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2A4A" w14:textId="6EF0D237" w:rsidR="00912ADB" w:rsidRDefault="00912ADB" w:rsidP="00912ADB">
      <w:pPr>
        <w:pStyle w:val="BodyA"/>
        <w:jc w:val="right"/>
        <w:rPr>
          <w:b/>
        </w:rPr>
      </w:pPr>
      <w:r w:rsidRPr="00E22214">
        <w:rPr>
          <w:highlight w:val="yellow"/>
        </w:rPr>
        <w:t>(#)</w:t>
      </w:r>
    </w:p>
    <w:p w14:paraId="2C876F21" w14:textId="77777777" w:rsidR="00912ADB" w:rsidRDefault="00912ADB" w:rsidP="00774D70">
      <w:pPr>
        <w:pStyle w:val="BodyA"/>
        <w:jc w:val="center"/>
        <w:rPr>
          <w:b/>
        </w:rPr>
      </w:pPr>
    </w:p>
    <w:p w14:paraId="4037F87E" w14:textId="6A17C257" w:rsidR="00774D70" w:rsidRPr="00D23A5B" w:rsidRDefault="00774D70" w:rsidP="00774D70">
      <w:pPr>
        <w:pStyle w:val="BodyA"/>
        <w:jc w:val="center"/>
        <w:rPr>
          <w:b/>
        </w:rPr>
      </w:pPr>
      <w:r w:rsidRPr="00D23A5B">
        <w:rPr>
          <w:b/>
        </w:rPr>
        <w:t xml:space="preserve">DEFENDANT IS A JUVENILE </w:t>
      </w:r>
      <w:r w:rsidRPr="00D23A5B">
        <w:rPr>
          <w:b/>
          <w:highlight w:val="yellow"/>
        </w:rPr>
        <w:t>OFFENDER</w:t>
      </w:r>
    </w:p>
    <w:p w14:paraId="3E44D051" w14:textId="77777777" w:rsidR="00774D70" w:rsidRDefault="00774D70" w:rsidP="00774D70">
      <w:pPr>
        <w:pStyle w:val="BodyA"/>
        <w:jc w:val="center"/>
        <w:rPr>
          <w:bCs/>
          <w:smallCaps/>
        </w:rPr>
      </w:pPr>
    </w:p>
    <w:p w14:paraId="70F88565" w14:textId="77777777" w:rsidR="00774D70" w:rsidRPr="00D23A5B" w:rsidRDefault="00774D70" w:rsidP="00774D70">
      <w:pPr>
        <w:pStyle w:val="BodyA"/>
        <w:jc w:val="center"/>
        <w:rPr>
          <w:bCs/>
          <w:smallCaps/>
        </w:rPr>
      </w:pPr>
      <w:r w:rsidRPr="00D23A5B">
        <w:rPr>
          <w:bCs/>
          <w:smallCaps/>
        </w:rPr>
        <w:t xml:space="preserve">In The </w:t>
      </w:r>
      <w:r w:rsidRPr="00D23A5B">
        <w:rPr>
          <w:bCs/>
          <w:smallCaps/>
          <w:highlight w:val="yellow"/>
        </w:rPr>
        <w:t>XXXX</w:t>
      </w:r>
      <w:r w:rsidRPr="00D23A5B">
        <w:rPr>
          <w:bCs/>
          <w:smallCaps/>
        </w:rPr>
        <w:t xml:space="preserve"> Judicial District Court</w:t>
      </w:r>
    </w:p>
    <w:p w14:paraId="092268F5" w14:textId="77777777" w:rsidR="00774D70" w:rsidRPr="00D23A5B" w:rsidRDefault="00774D70" w:rsidP="00774D70">
      <w:pPr>
        <w:pStyle w:val="BodyA"/>
        <w:jc w:val="center"/>
        <w:rPr>
          <w:smallCaps/>
        </w:rPr>
      </w:pPr>
      <w:r w:rsidRPr="00D23A5B">
        <w:rPr>
          <w:bCs/>
          <w:smallCaps/>
        </w:rPr>
        <w:t xml:space="preserve">Parish Of </w:t>
      </w:r>
      <w:r w:rsidRPr="00D23A5B">
        <w:rPr>
          <w:bCs/>
          <w:smallCaps/>
          <w:highlight w:val="yellow"/>
        </w:rPr>
        <w:t>XXXX</w:t>
      </w:r>
      <w:r w:rsidRPr="00D23A5B">
        <w:rPr>
          <w:bCs/>
          <w:smallCaps/>
        </w:rPr>
        <w:t>, State Of Louisiana</w:t>
      </w:r>
    </w:p>
    <w:p w14:paraId="08213CD3" w14:textId="77777777" w:rsidR="00774D70" w:rsidRPr="008E4A55" w:rsidRDefault="00774D70" w:rsidP="00774D70">
      <w:pPr>
        <w:jc w:val="center"/>
        <w:rPr>
          <w:rFonts w:eastAsia="Calibri"/>
        </w:rPr>
      </w:pPr>
    </w:p>
    <w:tbl>
      <w:tblPr>
        <w:tblW w:w="0" w:type="auto"/>
        <w:tblLayout w:type="fixed"/>
        <w:tblCellMar>
          <w:left w:w="0" w:type="dxa"/>
          <w:right w:w="0" w:type="dxa"/>
        </w:tblCellMar>
        <w:tblLook w:val="0000" w:firstRow="0" w:lastRow="0" w:firstColumn="0" w:lastColumn="0" w:noHBand="0" w:noVBand="0"/>
      </w:tblPr>
      <w:tblGrid>
        <w:gridCol w:w="4230"/>
        <w:gridCol w:w="540"/>
        <w:gridCol w:w="4590"/>
      </w:tblGrid>
      <w:tr w:rsidR="00774D70" w:rsidRPr="008E4A55" w14:paraId="33DC4103" w14:textId="77777777" w:rsidTr="00912ADB">
        <w:trPr>
          <w:cantSplit/>
          <w:trHeight w:val="2865"/>
        </w:trPr>
        <w:tc>
          <w:tcPr>
            <w:tcW w:w="4230" w:type="dxa"/>
            <w:tcBorders>
              <w:top w:val="single" w:sz="6" w:space="0" w:color="000000"/>
              <w:left w:val="nil"/>
              <w:bottom w:val="single" w:sz="4" w:space="0" w:color="auto"/>
              <w:right w:val="single" w:sz="4" w:space="0" w:color="auto"/>
            </w:tcBorders>
          </w:tcPr>
          <w:p w14:paraId="7E271881" w14:textId="77777777" w:rsidR="00774D70" w:rsidRPr="008E4A55" w:rsidRDefault="00774D70" w:rsidP="00F9171C">
            <w:pPr>
              <w:rPr>
                <w:rFonts w:eastAsia="Calibri"/>
              </w:rPr>
            </w:pPr>
          </w:p>
          <w:p w14:paraId="14C78C10" w14:textId="287F1822" w:rsidR="00774D70" w:rsidRPr="00774D70" w:rsidRDefault="00774D70" w:rsidP="00774D70">
            <w:pPr>
              <w:ind w:left="2160" w:hanging="2160"/>
              <w:rPr>
                <w:rFonts w:ascii="Times New Roman" w:eastAsia="Calibri" w:hAnsi="Times New Roman" w:cs="Times New Roman"/>
                <w:sz w:val="24"/>
              </w:rPr>
            </w:pPr>
            <w:r w:rsidRPr="00774D70">
              <w:rPr>
                <w:rFonts w:ascii="Times New Roman" w:eastAsia="Calibri" w:hAnsi="Times New Roman" w:cs="Times New Roman"/>
                <w:sz w:val="24"/>
              </w:rPr>
              <w:t>STATE OF LOUISIANA,</w:t>
            </w:r>
            <w:r w:rsidRPr="00774D70">
              <w:rPr>
                <w:rFonts w:ascii="Times New Roman" w:eastAsia="Calibri" w:hAnsi="Times New Roman" w:cs="Times New Roman"/>
                <w:sz w:val="24"/>
              </w:rPr>
              <w:br/>
            </w:r>
            <w:r w:rsidRPr="00774D70">
              <w:rPr>
                <w:rFonts w:ascii="Times New Roman" w:eastAsia="Calibri" w:hAnsi="Times New Roman" w:cs="Times New Roman"/>
                <w:i/>
                <w:sz w:val="24"/>
              </w:rPr>
              <w:t>Plaintiff</w:t>
            </w:r>
            <w:r w:rsidRPr="00774D70">
              <w:rPr>
                <w:rFonts w:ascii="Times New Roman" w:eastAsia="Calibri" w:hAnsi="Times New Roman" w:cs="Times New Roman"/>
                <w:sz w:val="24"/>
              </w:rPr>
              <w:t>,</w:t>
            </w:r>
          </w:p>
          <w:p w14:paraId="452A7FDB" w14:textId="77777777" w:rsidR="00774D70" w:rsidRPr="00774D70" w:rsidRDefault="00774D70" w:rsidP="00F9171C">
            <w:pPr>
              <w:rPr>
                <w:rFonts w:ascii="Times New Roman" w:eastAsia="Calibri" w:hAnsi="Times New Roman" w:cs="Times New Roman"/>
                <w:sz w:val="24"/>
              </w:rPr>
            </w:pPr>
            <w:r w:rsidRPr="00774D70">
              <w:rPr>
                <w:rFonts w:ascii="Times New Roman" w:eastAsia="Calibri" w:hAnsi="Times New Roman" w:cs="Times New Roman"/>
                <w:sz w:val="24"/>
              </w:rPr>
              <w:tab/>
              <w:t>v.</w:t>
            </w:r>
          </w:p>
          <w:p w14:paraId="69C06EC9" w14:textId="18FA5769" w:rsidR="00774D70" w:rsidRPr="008E4A55" w:rsidRDefault="00774D70" w:rsidP="00774D70">
            <w:pPr>
              <w:ind w:left="2160" w:hanging="2160"/>
              <w:rPr>
                <w:rFonts w:eastAsia="Calibri"/>
              </w:rPr>
            </w:pPr>
            <w:r w:rsidRPr="00774D70">
              <w:rPr>
                <w:rFonts w:ascii="Times New Roman" w:eastAsia="Calibri" w:hAnsi="Times New Roman" w:cs="Times New Roman"/>
                <w:sz w:val="24"/>
                <w:highlight w:val="yellow"/>
              </w:rPr>
              <w:t>[</w:t>
            </w:r>
            <w:r w:rsidRPr="00774D70">
              <w:rPr>
                <w:rFonts w:ascii="Times New Roman" w:hAnsi="Times New Roman" w:cs="Times New Roman"/>
                <w:sz w:val="24"/>
                <w:highlight w:val="yellow"/>
              </w:rPr>
              <w:t xml:space="preserve"> NAME OF CLIENT]</w:t>
            </w:r>
            <w:r w:rsidRPr="00774D70">
              <w:rPr>
                <w:rFonts w:ascii="Times New Roman" w:eastAsia="Calibri" w:hAnsi="Times New Roman" w:cs="Times New Roman"/>
                <w:sz w:val="24"/>
              </w:rPr>
              <w:br/>
            </w:r>
            <w:r w:rsidRPr="00774D70">
              <w:rPr>
                <w:rFonts w:ascii="Times New Roman" w:eastAsia="Calibri" w:hAnsi="Times New Roman" w:cs="Times New Roman"/>
                <w:i/>
                <w:sz w:val="24"/>
              </w:rPr>
              <w:t>Defendant</w:t>
            </w:r>
            <w:r w:rsidRPr="00774D70">
              <w:rPr>
                <w:rFonts w:ascii="Times New Roman" w:eastAsia="Calibri" w:hAnsi="Times New Roman" w:cs="Times New Roman"/>
                <w:sz w:val="24"/>
              </w:rPr>
              <w:t>.</w:t>
            </w:r>
          </w:p>
        </w:tc>
        <w:tc>
          <w:tcPr>
            <w:tcW w:w="540" w:type="dxa"/>
            <w:tcBorders>
              <w:top w:val="nil"/>
              <w:left w:val="single" w:sz="4" w:space="0" w:color="auto"/>
              <w:right w:val="nil"/>
            </w:tcBorders>
          </w:tcPr>
          <w:p w14:paraId="1666FC80" w14:textId="77777777" w:rsidR="00774D70" w:rsidRPr="008E4A55" w:rsidRDefault="00774D70" w:rsidP="00F9171C">
            <w:pPr>
              <w:rPr>
                <w:rFonts w:eastAsia="Calibri"/>
              </w:rPr>
            </w:pPr>
          </w:p>
          <w:p w14:paraId="07F1680F" w14:textId="77777777" w:rsidR="00774D70" w:rsidRPr="008E4A55" w:rsidRDefault="00774D70" w:rsidP="00F9171C">
            <w:pPr>
              <w:rPr>
                <w:rFonts w:eastAsia="Calibri"/>
              </w:rPr>
            </w:pPr>
          </w:p>
          <w:p w14:paraId="5331CBB5" w14:textId="77777777" w:rsidR="00774D70" w:rsidRPr="008E4A55" w:rsidRDefault="00774D70" w:rsidP="00F9171C">
            <w:pPr>
              <w:rPr>
                <w:rFonts w:eastAsia="Calibri"/>
              </w:rPr>
            </w:pPr>
          </w:p>
          <w:p w14:paraId="3860CACD" w14:textId="77777777" w:rsidR="00774D70" w:rsidRPr="008E4A55" w:rsidRDefault="00774D70" w:rsidP="00F9171C">
            <w:pPr>
              <w:rPr>
                <w:rFonts w:eastAsia="Calibri"/>
              </w:rPr>
            </w:pPr>
          </w:p>
          <w:p w14:paraId="7450F176" w14:textId="77777777" w:rsidR="00774D70" w:rsidRPr="008E4A55" w:rsidRDefault="00774D70" w:rsidP="00F9171C">
            <w:pPr>
              <w:rPr>
                <w:rFonts w:eastAsia="Calibri"/>
              </w:rPr>
            </w:pPr>
          </w:p>
          <w:p w14:paraId="5ED7FBFD" w14:textId="77777777" w:rsidR="00774D70" w:rsidRPr="008E4A55" w:rsidRDefault="00774D70" w:rsidP="00F9171C">
            <w:pPr>
              <w:rPr>
                <w:rFonts w:eastAsia="Calibri"/>
              </w:rPr>
            </w:pPr>
          </w:p>
        </w:tc>
        <w:tc>
          <w:tcPr>
            <w:tcW w:w="4590" w:type="dxa"/>
            <w:tcBorders>
              <w:top w:val="nil"/>
              <w:left w:val="nil"/>
              <w:right w:val="nil"/>
            </w:tcBorders>
          </w:tcPr>
          <w:p w14:paraId="1EEAF4B3" w14:textId="77777777" w:rsidR="00774D70" w:rsidRDefault="00774D70" w:rsidP="00F9171C">
            <w:pPr>
              <w:rPr>
                <w:rFonts w:eastAsia="Calibri"/>
              </w:rPr>
            </w:pPr>
          </w:p>
          <w:p w14:paraId="36BA3E0F" w14:textId="77777777" w:rsidR="00774D70" w:rsidRPr="008E4A55" w:rsidRDefault="00774D70" w:rsidP="00F9171C">
            <w:pPr>
              <w:rPr>
                <w:rFonts w:eastAsia="Calibri"/>
              </w:rPr>
            </w:pPr>
          </w:p>
          <w:p w14:paraId="21EBA6C9" w14:textId="77777777" w:rsidR="00774D70" w:rsidRPr="00020856" w:rsidRDefault="00774D70" w:rsidP="00F9171C">
            <w:pPr>
              <w:ind w:left="630"/>
              <w:rPr>
                <w:rFonts w:ascii="Times New Roman" w:eastAsia="Calibri" w:hAnsi="Times New Roman" w:cs="Times New Roman"/>
                <w:sz w:val="24"/>
              </w:rPr>
            </w:pPr>
            <w:r w:rsidRPr="00020856">
              <w:rPr>
                <w:rFonts w:ascii="Times New Roman" w:eastAsia="Calibri" w:hAnsi="Times New Roman" w:cs="Times New Roman"/>
                <w:sz w:val="24"/>
              </w:rPr>
              <w:t>No. XXXXX</w:t>
            </w:r>
          </w:p>
          <w:p w14:paraId="20067C53" w14:textId="38EB7926" w:rsidR="00912ADB" w:rsidRPr="00912ADB" w:rsidRDefault="00774D70" w:rsidP="00912ADB">
            <w:pPr>
              <w:ind w:left="630"/>
              <w:rPr>
                <w:rFonts w:ascii="Times New Roman" w:eastAsia="Calibri" w:hAnsi="Times New Roman" w:cs="Times New Roman"/>
                <w:sz w:val="24"/>
              </w:rPr>
            </w:pPr>
            <w:r w:rsidRPr="00020856">
              <w:rPr>
                <w:rFonts w:ascii="Times New Roman" w:eastAsia="Calibri" w:hAnsi="Times New Roman" w:cs="Times New Roman"/>
                <w:sz w:val="24"/>
              </w:rPr>
              <w:br/>
              <w:t>Hon. XXXXXX, presiding</w:t>
            </w:r>
          </w:p>
        </w:tc>
      </w:tr>
      <w:tr w:rsidR="00774D70" w:rsidRPr="008E4A55" w14:paraId="3879A2F4" w14:textId="77777777" w:rsidTr="00912ADB">
        <w:trPr>
          <w:cantSplit/>
        </w:trPr>
        <w:tc>
          <w:tcPr>
            <w:tcW w:w="4230" w:type="dxa"/>
            <w:tcBorders>
              <w:top w:val="single" w:sz="4" w:space="0" w:color="auto"/>
              <w:bottom w:val="single" w:sz="4" w:space="0" w:color="auto"/>
            </w:tcBorders>
          </w:tcPr>
          <w:p w14:paraId="01392A3C" w14:textId="77777777" w:rsidR="00774D70" w:rsidRDefault="00774D70" w:rsidP="00F9171C">
            <w:pPr>
              <w:rPr>
                <w:rFonts w:eastAsia="Calibri"/>
              </w:rPr>
            </w:pPr>
          </w:p>
          <w:p w14:paraId="298BA0CA" w14:textId="3AFC6EF3" w:rsidR="00912ADB" w:rsidRPr="008E4A55" w:rsidRDefault="00912ADB" w:rsidP="00F9171C">
            <w:pPr>
              <w:rPr>
                <w:rFonts w:eastAsia="Calibri"/>
              </w:rPr>
            </w:pPr>
          </w:p>
        </w:tc>
        <w:tc>
          <w:tcPr>
            <w:tcW w:w="540" w:type="dxa"/>
          </w:tcPr>
          <w:p w14:paraId="6CA425BE" w14:textId="77777777" w:rsidR="00774D70" w:rsidRPr="008E4A55" w:rsidRDefault="00774D70" w:rsidP="00F9171C">
            <w:pPr>
              <w:rPr>
                <w:rFonts w:eastAsia="Calibri"/>
              </w:rPr>
            </w:pPr>
          </w:p>
        </w:tc>
        <w:tc>
          <w:tcPr>
            <w:tcW w:w="4590" w:type="dxa"/>
            <w:tcBorders>
              <w:bottom w:val="single" w:sz="4" w:space="0" w:color="auto"/>
            </w:tcBorders>
          </w:tcPr>
          <w:p w14:paraId="7048EB59" w14:textId="77777777" w:rsidR="00774D70" w:rsidRPr="008E4A55" w:rsidRDefault="00774D70" w:rsidP="00F9171C">
            <w:pPr>
              <w:rPr>
                <w:rFonts w:eastAsia="Calibri"/>
              </w:rPr>
            </w:pPr>
          </w:p>
        </w:tc>
      </w:tr>
      <w:tr w:rsidR="00774D70" w:rsidRPr="008E4A55" w14:paraId="18D74F3D" w14:textId="77777777" w:rsidTr="00912ADB">
        <w:trPr>
          <w:cantSplit/>
          <w:trHeight w:val="64"/>
        </w:trPr>
        <w:tc>
          <w:tcPr>
            <w:tcW w:w="4230" w:type="dxa"/>
            <w:tcBorders>
              <w:top w:val="single" w:sz="4" w:space="0" w:color="auto"/>
            </w:tcBorders>
          </w:tcPr>
          <w:p w14:paraId="2D6D3A97" w14:textId="77777777" w:rsidR="00774D70" w:rsidRPr="00912ADB" w:rsidRDefault="00774D70" w:rsidP="00F9171C">
            <w:pPr>
              <w:rPr>
                <w:rFonts w:ascii="Times New Roman" w:eastAsia="Calibri" w:hAnsi="Times New Roman" w:cs="Times New Roman"/>
                <w:sz w:val="24"/>
              </w:rPr>
            </w:pPr>
            <w:r w:rsidRPr="00912ADB">
              <w:rPr>
                <w:rFonts w:ascii="Times New Roman" w:eastAsia="Calibri" w:hAnsi="Times New Roman" w:cs="Times New Roman"/>
                <w:sz w:val="24"/>
              </w:rPr>
              <w:t>FILED</w:t>
            </w:r>
          </w:p>
        </w:tc>
        <w:tc>
          <w:tcPr>
            <w:tcW w:w="540" w:type="dxa"/>
          </w:tcPr>
          <w:p w14:paraId="526D856D" w14:textId="77777777" w:rsidR="00774D70" w:rsidRPr="00912ADB" w:rsidRDefault="00774D70" w:rsidP="00F9171C">
            <w:pPr>
              <w:rPr>
                <w:rFonts w:ascii="Times New Roman" w:eastAsia="Calibri" w:hAnsi="Times New Roman" w:cs="Times New Roman"/>
                <w:sz w:val="24"/>
              </w:rPr>
            </w:pPr>
          </w:p>
        </w:tc>
        <w:tc>
          <w:tcPr>
            <w:tcW w:w="4590" w:type="dxa"/>
            <w:tcBorders>
              <w:top w:val="single" w:sz="4" w:space="0" w:color="auto"/>
            </w:tcBorders>
          </w:tcPr>
          <w:p w14:paraId="4EA486E1" w14:textId="77777777" w:rsidR="00774D70" w:rsidRPr="00912ADB" w:rsidRDefault="00774D70" w:rsidP="00F9171C">
            <w:pPr>
              <w:rPr>
                <w:rFonts w:ascii="Times New Roman" w:eastAsia="Calibri" w:hAnsi="Times New Roman" w:cs="Times New Roman"/>
                <w:sz w:val="24"/>
              </w:rPr>
            </w:pPr>
            <w:r w:rsidRPr="00912ADB">
              <w:rPr>
                <w:rFonts w:ascii="Times New Roman" w:eastAsia="Calibri" w:hAnsi="Times New Roman" w:cs="Times New Roman"/>
                <w:sz w:val="24"/>
              </w:rPr>
              <w:t>DEPUTY CLERK OF COURT</w:t>
            </w:r>
          </w:p>
        </w:tc>
      </w:tr>
    </w:tbl>
    <w:p w14:paraId="16819448" w14:textId="4F27AD80" w:rsidR="0089767D" w:rsidRPr="00E16F31" w:rsidRDefault="0089767D" w:rsidP="0089767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16F31">
        <w:rPr>
          <w:rFonts w:ascii="Times New Roman" w:eastAsia="Times New Roman" w:hAnsi="Times New Roman" w:cs="Times New Roman"/>
          <w:sz w:val="24"/>
          <w:szCs w:val="24"/>
        </w:rPr>
        <w:tab/>
      </w:r>
    </w:p>
    <w:p w14:paraId="04223ECA" w14:textId="77777777" w:rsidR="0089767D" w:rsidRPr="00E16F31" w:rsidRDefault="0089767D" w:rsidP="0089767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0CF7A70" w14:textId="1723CFF1" w:rsidR="0089767D" w:rsidRPr="00B21745" w:rsidRDefault="0089767D" w:rsidP="0089767D">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16F31">
        <w:rPr>
          <w:rFonts w:ascii="Times New Roman" w:eastAsia="Times New Roman" w:hAnsi="Times New Roman" w:cs="Times New Roman"/>
          <w:b/>
          <w:sz w:val="24"/>
          <w:szCs w:val="24"/>
        </w:rPr>
        <w:t xml:space="preserve">MOTION </w:t>
      </w:r>
      <w:r w:rsidR="006F5F9F">
        <w:rPr>
          <w:rFonts w:ascii="Times New Roman" w:eastAsia="Times New Roman" w:hAnsi="Times New Roman" w:cs="Times New Roman"/>
          <w:b/>
          <w:sz w:val="24"/>
          <w:szCs w:val="24"/>
        </w:rPr>
        <w:t>TO ALLOW</w:t>
      </w:r>
      <w:r w:rsidR="00B21745">
        <w:rPr>
          <w:rFonts w:ascii="Times New Roman" w:eastAsia="Times New Roman" w:hAnsi="Times New Roman" w:cs="Times New Roman"/>
          <w:b/>
          <w:sz w:val="24"/>
          <w:szCs w:val="24"/>
        </w:rPr>
        <w:t xml:space="preserve"> ADEQUATE TIME TO PREPARE</w:t>
      </w:r>
      <w:r w:rsidRPr="00E16F31">
        <w:rPr>
          <w:rFonts w:ascii="Times New Roman" w:eastAsia="Times New Roman" w:hAnsi="Times New Roman" w:cs="Times New Roman"/>
          <w:b/>
          <w:sz w:val="24"/>
          <w:szCs w:val="24"/>
        </w:rPr>
        <w:t xml:space="preserve"> </w:t>
      </w:r>
      <w:r w:rsidR="00B21745">
        <w:rPr>
          <w:rFonts w:ascii="Times New Roman" w:eastAsia="Times New Roman" w:hAnsi="Times New Roman" w:cs="Times New Roman"/>
          <w:b/>
          <w:sz w:val="24"/>
          <w:szCs w:val="24"/>
        </w:rPr>
        <w:t xml:space="preserve">FOR </w:t>
      </w:r>
      <w:ins w:id="0" w:author="Hannah van de car" w:date="2018-08-01T15:25:00Z">
        <w:r w:rsidR="00C92AC6">
          <w:rPr>
            <w:rFonts w:ascii="Times New Roman" w:eastAsia="Times New Roman" w:hAnsi="Times New Roman" w:cs="Times New Roman"/>
            <w:b/>
            <w:sz w:val="24"/>
            <w:szCs w:val="24"/>
          </w:rPr>
          <w:t>[</w:t>
        </w:r>
      </w:ins>
      <w:r w:rsidR="006F5F9F" w:rsidRPr="00C92AC6">
        <w:rPr>
          <w:rFonts w:ascii="Times New Roman" w:eastAsia="Times New Roman" w:hAnsi="Times New Roman" w:cs="Times New Roman"/>
          <w:b/>
          <w:i/>
          <w:sz w:val="24"/>
          <w:szCs w:val="24"/>
          <w:highlight w:val="yellow"/>
          <w:rPrChange w:id="1" w:author="Hannah van de car" w:date="2018-08-01T15:25:00Z">
            <w:rPr>
              <w:rFonts w:ascii="Times New Roman" w:eastAsia="Times New Roman" w:hAnsi="Times New Roman" w:cs="Times New Roman"/>
              <w:b/>
              <w:i/>
              <w:sz w:val="24"/>
              <w:szCs w:val="24"/>
            </w:rPr>
          </w:rPrChange>
        </w:rPr>
        <w:t>MILLER</w:t>
      </w:r>
      <w:r w:rsidR="006F5F9F" w:rsidRPr="00C92AC6">
        <w:rPr>
          <w:rFonts w:ascii="Times New Roman" w:eastAsia="Times New Roman" w:hAnsi="Times New Roman" w:cs="Times New Roman"/>
          <w:b/>
          <w:sz w:val="24"/>
          <w:szCs w:val="24"/>
          <w:highlight w:val="yellow"/>
          <w:rPrChange w:id="2" w:author="Hannah van de car" w:date="2018-08-01T15:25:00Z">
            <w:rPr>
              <w:rFonts w:ascii="Times New Roman" w:eastAsia="Times New Roman" w:hAnsi="Times New Roman" w:cs="Times New Roman"/>
              <w:b/>
              <w:sz w:val="24"/>
              <w:szCs w:val="24"/>
            </w:rPr>
          </w:rPrChange>
        </w:rPr>
        <w:t xml:space="preserve"> SENTENCING</w:t>
      </w:r>
      <w:ins w:id="3" w:author="Hannah van de car" w:date="2018-08-01T15:25:00Z">
        <w:r w:rsidR="00C92AC6" w:rsidRPr="00C92AC6">
          <w:rPr>
            <w:rFonts w:ascii="Times New Roman" w:eastAsia="Times New Roman" w:hAnsi="Times New Roman" w:cs="Times New Roman"/>
            <w:b/>
            <w:sz w:val="24"/>
            <w:szCs w:val="24"/>
            <w:highlight w:val="yellow"/>
            <w:rPrChange w:id="4" w:author="Hannah van de car" w:date="2018-08-01T15:25:00Z">
              <w:rPr>
                <w:rFonts w:ascii="Times New Roman" w:eastAsia="Times New Roman" w:hAnsi="Times New Roman" w:cs="Times New Roman"/>
                <w:b/>
                <w:sz w:val="24"/>
                <w:szCs w:val="24"/>
              </w:rPr>
            </w:rPrChange>
          </w:rPr>
          <w:t>/</w:t>
        </w:r>
        <w:r w:rsidR="00C92AC6" w:rsidRPr="00C92AC6">
          <w:rPr>
            <w:rFonts w:ascii="Times New Roman" w:eastAsia="Times New Roman" w:hAnsi="Times New Roman" w:cs="Times New Roman"/>
            <w:b/>
            <w:i/>
            <w:sz w:val="24"/>
            <w:szCs w:val="24"/>
            <w:highlight w:val="yellow"/>
            <w:rPrChange w:id="5" w:author="Hannah van de car" w:date="2018-08-01T15:25:00Z">
              <w:rPr>
                <w:rFonts w:ascii="Times New Roman" w:eastAsia="Times New Roman" w:hAnsi="Times New Roman" w:cs="Times New Roman"/>
                <w:b/>
                <w:i/>
                <w:sz w:val="24"/>
                <w:szCs w:val="24"/>
              </w:rPr>
            </w:rPrChange>
          </w:rPr>
          <w:t xml:space="preserve">MILLER/MONTGOMERY </w:t>
        </w:r>
        <w:r w:rsidR="00C92AC6" w:rsidRPr="00C92AC6">
          <w:rPr>
            <w:rFonts w:ascii="Times New Roman" w:eastAsia="Times New Roman" w:hAnsi="Times New Roman" w:cs="Times New Roman"/>
            <w:b/>
            <w:sz w:val="24"/>
            <w:szCs w:val="24"/>
            <w:highlight w:val="yellow"/>
            <w:rPrChange w:id="6" w:author="Hannah van de car" w:date="2018-08-01T15:25:00Z">
              <w:rPr>
                <w:rFonts w:ascii="Times New Roman" w:eastAsia="Times New Roman" w:hAnsi="Times New Roman" w:cs="Times New Roman"/>
                <w:b/>
                <w:sz w:val="24"/>
                <w:szCs w:val="24"/>
              </w:rPr>
            </w:rPrChange>
          </w:rPr>
          <w:t>RE</w:t>
        </w:r>
        <w:r w:rsidR="00C92AC6" w:rsidRPr="00C92AC6">
          <w:rPr>
            <w:rFonts w:ascii="Times New Roman" w:eastAsia="Times New Roman" w:hAnsi="Times New Roman" w:cs="Times New Roman"/>
            <w:b/>
            <w:i/>
            <w:sz w:val="24"/>
            <w:szCs w:val="24"/>
            <w:highlight w:val="yellow"/>
            <w:rPrChange w:id="7" w:author="Hannah van de car" w:date="2018-08-01T15:25:00Z">
              <w:rPr>
                <w:rFonts w:ascii="Times New Roman" w:eastAsia="Times New Roman" w:hAnsi="Times New Roman" w:cs="Times New Roman"/>
                <w:b/>
                <w:i/>
                <w:sz w:val="24"/>
                <w:szCs w:val="24"/>
              </w:rPr>
            </w:rPrChange>
          </w:rPr>
          <w:t>-</w:t>
        </w:r>
        <w:r w:rsidR="00C92AC6" w:rsidRPr="00C92AC6">
          <w:rPr>
            <w:rFonts w:ascii="Times New Roman" w:eastAsia="Times New Roman" w:hAnsi="Times New Roman" w:cs="Times New Roman"/>
            <w:b/>
            <w:sz w:val="24"/>
            <w:szCs w:val="24"/>
            <w:highlight w:val="yellow"/>
            <w:rPrChange w:id="8" w:author="Hannah van de car" w:date="2018-08-01T15:25:00Z">
              <w:rPr>
                <w:rFonts w:ascii="Times New Roman" w:eastAsia="Times New Roman" w:hAnsi="Times New Roman" w:cs="Times New Roman"/>
                <w:b/>
                <w:sz w:val="24"/>
                <w:szCs w:val="24"/>
              </w:rPr>
            </w:rPrChange>
          </w:rPr>
          <w:t>SENTENCING</w:t>
        </w:r>
        <w:r w:rsidR="00C92AC6">
          <w:rPr>
            <w:rFonts w:ascii="Times New Roman" w:eastAsia="Times New Roman" w:hAnsi="Times New Roman" w:cs="Times New Roman"/>
            <w:b/>
            <w:sz w:val="24"/>
            <w:szCs w:val="24"/>
          </w:rPr>
          <w:t>]</w:t>
        </w:r>
      </w:ins>
      <w:r w:rsidR="006F5F9F">
        <w:rPr>
          <w:rFonts w:ascii="Times New Roman" w:eastAsia="Times New Roman" w:hAnsi="Times New Roman" w:cs="Times New Roman"/>
          <w:b/>
          <w:sz w:val="24"/>
          <w:szCs w:val="24"/>
        </w:rPr>
        <w:t xml:space="preserve"> HEARING</w:t>
      </w:r>
    </w:p>
    <w:p w14:paraId="2298F73A" w14:textId="77777777" w:rsidR="0089767D" w:rsidRPr="00E16F31" w:rsidRDefault="0089767D" w:rsidP="0089767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1512C0F" w14:textId="22F856A8" w:rsidR="00E16F31" w:rsidRPr="00E16F31" w:rsidRDefault="0089767D" w:rsidP="00E16F31">
      <w:pPr>
        <w:spacing w:line="480" w:lineRule="auto"/>
        <w:ind w:firstLine="720"/>
        <w:jc w:val="both"/>
        <w:rPr>
          <w:rFonts w:ascii="Times New Roman" w:hAnsi="Times New Roman" w:cs="Times New Roman"/>
          <w:sz w:val="24"/>
          <w:szCs w:val="24"/>
        </w:rPr>
      </w:pPr>
      <w:r w:rsidRPr="00E16F31">
        <w:rPr>
          <w:rFonts w:ascii="Times New Roman" w:eastAsia="Times New Roman" w:hAnsi="Times New Roman" w:cs="Times New Roman"/>
          <w:sz w:val="24"/>
          <w:szCs w:val="24"/>
        </w:rPr>
        <w:t xml:space="preserve">COMES NOW, </w:t>
      </w:r>
      <w:r w:rsidR="00E91826" w:rsidRPr="00E91826">
        <w:rPr>
          <w:rFonts w:ascii="Times New Roman" w:hAnsi="Times New Roman" w:cs="Times New Roman"/>
          <w:sz w:val="24"/>
          <w:highlight w:val="yellow"/>
        </w:rPr>
        <w:t>[NAME OF CLIENT]</w:t>
      </w:r>
      <w:r w:rsidR="00E91826" w:rsidRPr="00E91826">
        <w:rPr>
          <w:rFonts w:ascii="Times New Roman" w:hAnsi="Times New Roman" w:cs="Times New Roman"/>
          <w:sz w:val="24"/>
        </w:rPr>
        <w:t>,</w:t>
      </w:r>
      <w:r w:rsidR="00E91826" w:rsidRPr="00E91826">
        <w:rPr>
          <w:sz w:val="24"/>
        </w:rPr>
        <w:t xml:space="preserve"> </w:t>
      </w:r>
      <w:r w:rsidRPr="00E16F31">
        <w:rPr>
          <w:rFonts w:ascii="Times New Roman" w:eastAsia="Times New Roman" w:hAnsi="Times New Roman" w:cs="Times New Roman"/>
          <w:sz w:val="24"/>
          <w:szCs w:val="24"/>
        </w:rPr>
        <w:t xml:space="preserve">by counsel, </w:t>
      </w:r>
      <w:r w:rsidR="00B21745">
        <w:rPr>
          <w:rFonts w:ascii="Times New Roman" w:eastAsia="Times New Roman" w:hAnsi="Times New Roman" w:cs="Times New Roman"/>
          <w:sz w:val="24"/>
          <w:szCs w:val="24"/>
        </w:rPr>
        <w:t>and</w:t>
      </w:r>
      <w:r w:rsidRPr="00E16F31">
        <w:rPr>
          <w:rFonts w:ascii="Times New Roman" w:eastAsia="Times New Roman" w:hAnsi="Times New Roman" w:cs="Times New Roman"/>
          <w:sz w:val="24"/>
          <w:szCs w:val="24"/>
        </w:rPr>
        <w:t xml:space="preserve"> </w:t>
      </w:r>
      <w:r w:rsidR="00044092" w:rsidRPr="00E16F31">
        <w:rPr>
          <w:rFonts w:ascii="Times New Roman" w:hAnsi="Times New Roman" w:cs="Times New Roman"/>
          <w:sz w:val="24"/>
          <w:szCs w:val="24"/>
        </w:rPr>
        <w:t>respectfully moves this Honorable Court, pursuant to the Fifth, Sixth, Eighth, and Fourteenth Amend</w:t>
      </w:r>
      <w:r w:rsidR="00044092" w:rsidRPr="00E16F31">
        <w:rPr>
          <w:rFonts w:ascii="Times New Roman" w:hAnsi="Times New Roman" w:cs="Times New Roman"/>
          <w:sz w:val="24"/>
          <w:szCs w:val="24"/>
        </w:rPr>
        <w:softHyphen/>
        <w:t>ments to the United States Constitu</w:t>
      </w:r>
      <w:r w:rsidR="00044092" w:rsidRPr="00E16F31">
        <w:rPr>
          <w:rFonts w:ascii="Times New Roman" w:hAnsi="Times New Roman" w:cs="Times New Roman"/>
          <w:sz w:val="24"/>
          <w:szCs w:val="24"/>
        </w:rPr>
        <w:softHyphen/>
        <w:t xml:space="preserve">tion, Article 1, </w:t>
      </w:r>
      <w:ins w:id="9" w:author="Hannah van de car" w:date="2018-08-02T10:30:00Z">
        <w:r w:rsidR="00C565C2">
          <w:rPr>
            <w:rFonts w:ascii="Times New Roman" w:hAnsi="Times New Roman" w:cs="Times New Roman"/>
            <w:sz w:val="24"/>
            <w:szCs w:val="24"/>
          </w:rPr>
          <w:t>Sections</w:t>
        </w:r>
      </w:ins>
      <w:del w:id="10" w:author="Hannah van de car" w:date="2018-08-02T10:30:00Z">
        <w:r w:rsidR="00044092" w:rsidRPr="00E16F31" w:rsidDel="00C565C2">
          <w:rPr>
            <w:rFonts w:ascii="Times New Roman" w:hAnsi="Times New Roman" w:cs="Times New Roman"/>
            <w:sz w:val="24"/>
            <w:szCs w:val="24"/>
          </w:rPr>
          <w:delText>§§</w:delText>
        </w:r>
      </w:del>
      <w:del w:id="11" w:author="Hannah van de car" w:date="2018-08-02T10:31:00Z">
        <w:r w:rsidR="00044092" w:rsidRPr="00E16F31" w:rsidDel="00C565C2">
          <w:rPr>
            <w:rFonts w:ascii="Times New Roman" w:hAnsi="Times New Roman" w:cs="Times New Roman"/>
            <w:sz w:val="24"/>
            <w:szCs w:val="24"/>
          </w:rPr>
          <w:delText xml:space="preserve"> 1,</w:delText>
        </w:r>
      </w:del>
      <w:r w:rsidR="00044092" w:rsidRPr="00E16F31">
        <w:rPr>
          <w:rFonts w:ascii="Times New Roman" w:hAnsi="Times New Roman" w:cs="Times New Roman"/>
          <w:sz w:val="24"/>
          <w:szCs w:val="24"/>
        </w:rPr>
        <w:t xml:space="preserve"> 2</w:t>
      </w:r>
      <w:ins w:id="12" w:author="Hannah van de car" w:date="2018-08-02T10:31:00Z">
        <w:r w:rsidR="00C565C2">
          <w:rPr>
            <w:rFonts w:ascii="Times New Roman" w:hAnsi="Times New Roman" w:cs="Times New Roman"/>
            <w:sz w:val="24"/>
            <w:szCs w:val="24"/>
          </w:rPr>
          <w:t xml:space="preserve"> (due process)</w:t>
        </w:r>
      </w:ins>
      <w:r w:rsidR="00044092" w:rsidRPr="00E16F31">
        <w:rPr>
          <w:rFonts w:ascii="Times New Roman" w:hAnsi="Times New Roman" w:cs="Times New Roman"/>
          <w:sz w:val="24"/>
          <w:szCs w:val="24"/>
        </w:rPr>
        <w:t>, 3</w:t>
      </w:r>
      <w:ins w:id="13" w:author="Hannah van de car" w:date="2018-08-02T10:31:00Z">
        <w:r w:rsidR="00C565C2">
          <w:rPr>
            <w:rFonts w:ascii="Times New Roman" w:hAnsi="Times New Roman" w:cs="Times New Roman"/>
            <w:sz w:val="24"/>
            <w:szCs w:val="24"/>
          </w:rPr>
          <w:t xml:space="preserve"> (</w:t>
        </w:r>
      </w:ins>
      <w:ins w:id="14" w:author="Hannah van de car" w:date="2018-08-02T10:32:00Z">
        <w:r w:rsidR="00C565C2">
          <w:rPr>
            <w:rFonts w:ascii="Times New Roman" w:hAnsi="Times New Roman" w:cs="Times New Roman"/>
            <w:sz w:val="24"/>
            <w:szCs w:val="24"/>
          </w:rPr>
          <w:t>equal protection)</w:t>
        </w:r>
      </w:ins>
      <w:r w:rsidR="00044092" w:rsidRPr="00E16F31">
        <w:rPr>
          <w:rFonts w:ascii="Times New Roman" w:hAnsi="Times New Roman" w:cs="Times New Roman"/>
          <w:sz w:val="24"/>
          <w:szCs w:val="24"/>
        </w:rPr>
        <w:t xml:space="preserve">, </w:t>
      </w:r>
      <w:del w:id="15" w:author="Hannah van de car" w:date="2018-08-02T10:32:00Z">
        <w:r w:rsidR="00044092" w:rsidRPr="00E16F31" w:rsidDel="00C565C2">
          <w:rPr>
            <w:rFonts w:ascii="Times New Roman" w:hAnsi="Times New Roman" w:cs="Times New Roman"/>
            <w:sz w:val="24"/>
            <w:szCs w:val="24"/>
          </w:rPr>
          <w:delText>5,</w:delText>
        </w:r>
      </w:del>
      <w:r w:rsidR="00044092" w:rsidRPr="00E16F31">
        <w:rPr>
          <w:rFonts w:ascii="Times New Roman" w:hAnsi="Times New Roman" w:cs="Times New Roman"/>
          <w:sz w:val="24"/>
          <w:szCs w:val="24"/>
        </w:rPr>
        <w:t xml:space="preserve"> 13</w:t>
      </w:r>
      <w:ins w:id="16" w:author="Hannah van de car" w:date="2018-08-02T10:32:00Z">
        <w:r w:rsidR="00C565C2">
          <w:rPr>
            <w:rFonts w:ascii="Times New Roman" w:hAnsi="Times New Roman" w:cs="Times New Roman"/>
            <w:sz w:val="24"/>
            <w:szCs w:val="24"/>
          </w:rPr>
          <w:t xml:space="preserve"> (assistance of counsel)</w:t>
        </w:r>
      </w:ins>
      <w:r w:rsidR="00044092" w:rsidRPr="00E16F31">
        <w:rPr>
          <w:rFonts w:ascii="Times New Roman" w:hAnsi="Times New Roman" w:cs="Times New Roman"/>
          <w:sz w:val="24"/>
          <w:szCs w:val="24"/>
        </w:rPr>
        <w:t>, 16</w:t>
      </w:r>
      <w:ins w:id="17" w:author="Hannah van de car" w:date="2018-08-02T10:33:00Z">
        <w:r w:rsidR="00C565C2">
          <w:rPr>
            <w:rFonts w:ascii="Times New Roman" w:hAnsi="Times New Roman" w:cs="Times New Roman"/>
            <w:sz w:val="24"/>
            <w:szCs w:val="24"/>
          </w:rPr>
          <w:t xml:space="preserve"> (fair trial)</w:t>
        </w:r>
      </w:ins>
      <w:r w:rsidR="00044092" w:rsidRPr="00E16F31">
        <w:rPr>
          <w:rFonts w:ascii="Times New Roman" w:hAnsi="Times New Roman" w:cs="Times New Roman"/>
          <w:sz w:val="24"/>
          <w:szCs w:val="24"/>
        </w:rPr>
        <w:t xml:space="preserve">, </w:t>
      </w:r>
      <w:del w:id="18" w:author="Hannah van de car" w:date="2018-08-02T10:34:00Z">
        <w:r w:rsidR="00044092" w:rsidRPr="00E16F31" w:rsidDel="00C565C2">
          <w:rPr>
            <w:rFonts w:ascii="Times New Roman" w:hAnsi="Times New Roman" w:cs="Times New Roman"/>
            <w:sz w:val="24"/>
            <w:szCs w:val="24"/>
          </w:rPr>
          <w:delText>18,</w:delText>
        </w:r>
      </w:del>
      <w:r w:rsidR="00044092" w:rsidRPr="00E16F31">
        <w:rPr>
          <w:rFonts w:ascii="Times New Roman" w:hAnsi="Times New Roman" w:cs="Times New Roman"/>
          <w:sz w:val="24"/>
          <w:szCs w:val="24"/>
        </w:rPr>
        <w:t xml:space="preserve"> 19</w:t>
      </w:r>
      <w:ins w:id="19" w:author="Hannah van de car" w:date="2018-08-02T10:34:00Z">
        <w:r w:rsidR="00C565C2">
          <w:rPr>
            <w:rFonts w:ascii="Times New Roman" w:hAnsi="Times New Roman" w:cs="Times New Roman"/>
            <w:sz w:val="24"/>
            <w:szCs w:val="24"/>
          </w:rPr>
          <w:t xml:space="preserve"> (judicial review)</w:t>
        </w:r>
      </w:ins>
      <w:r w:rsidR="00044092" w:rsidRPr="00E16F31">
        <w:rPr>
          <w:rFonts w:ascii="Times New Roman" w:hAnsi="Times New Roman" w:cs="Times New Roman"/>
          <w:sz w:val="24"/>
          <w:szCs w:val="24"/>
        </w:rPr>
        <w:t>, 20</w:t>
      </w:r>
      <w:ins w:id="20" w:author="Hannah van de car" w:date="2018-08-02T10:34:00Z">
        <w:r w:rsidR="00C565C2">
          <w:rPr>
            <w:rFonts w:ascii="Times New Roman" w:hAnsi="Times New Roman" w:cs="Times New Roman"/>
            <w:sz w:val="24"/>
            <w:szCs w:val="24"/>
          </w:rPr>
          <w:t xml:space="preserve"> (humane treatment)</w:t>
        </w:r>
      </w:ins>
      <w:r w:rsidR="00044092" w:rsidRPr="00E16F31">
        <w:rPr>
          <w:rFonts w:ascii="Times New Roman" w:hAnsi="Times New Roman" w:cs="Times New Roman"/>
          <w:sz w:val="24"/>
          <w:szCs w:val="24"/>
        </w:rPr>
        <w:t xml:space="preserve">, </w:t>
      </w:r>
      <w:ins w:id="21" w:author="Hannah van de car" w:date="2018-08-02T10:35:00Z">
        <w:r w:rsidR="00C565C2">
          <w:rPr>
            <w:rFonts w:ascii="Times New Roman" w:hAnsi="Times New Roman" w:cs="Times New Roman"/>
            <w:sz w:val="24"/>
            <w:szCs w:val="24"/>
          </w:rPr>
          <w:t xml:space="preserve">and </w:t>
        </w:r>
      </w:ins>
      <w:r w:rsidR="00044092" w:rsidRPr="00E16F31">
        <w:rPr>
          <w:rFonts w:ascii="Times New Roman" w:hAnsi="Times New Roman" w:cs="Times New Roman"/>
          <w:sz w:val="24"/>
          <w:szCs w:val="24"/>
        </w:rPr>
        <w:t>22</w:t>
      </w:r>
      <w:ins w:id="22" w:author="Hannah van de car" w:date="2018-08-02T10:34:00Z">
        <w:r w:rsidR="00C565C2">
          <w:rPr>
            <w:rFonts w:ascii="Times New Roman" w:hAnsi="Times New Roman" w:cs="Times New Roman"/>
            <w:sz w:val="24"/>
            <w:szCs w:val="24"/>
          </w:rPr>
          <w:t xml:space="preserve"> (access to courts)</w:t>
        </w:r>
      </w:ins>
      <w:del w:id="23" w:author="Hannah van de car" w:date="2018-08-02T10:35:00Z">
        <w:r w:rsidR="00044092" w:rsidRPr="00E16F31" w:rsidDel="00C565C2">
          <w:rPr>
            <w:rFonts w:ascii="Times New Roman" w:hAnsi="Times New Roman" w:cs="Times New Roman"/>
            <w:sz w:val="24"/>
            <w:szCs w:val="24"/>
          </w:rPr>
          <w:delText xml:space="preserve">, and 24 </w:delText>
        </w:r>
      </w:del>
      <w:r w:rsidR="00044092" w:rsidRPr="00E16F31">
        <w:rPr>
          <w:rFonts w:ascii="Times New Roman" w:hAnsi="Times New Roman" w:cs="Times New Roman"/>
          <w:sz w:val="24"/>
          <w:szCs w:val="24"/>
        </w:rPr>
        <w:t>of the Louisiana Constitu</w:t>
      </w:r>
      <w:r w:rsidR="00044092" w:rsidRPr="00E16F31">
        <w:rPr>
          <w:rFonts w:ascii="Times New Roman" w:hAnsi="Times New Roman" w:cs="Times New Roman"/>
          <w:sz w:val="24"/>
          <w:szCs w:val="24"/>
        </w:rPr>
        <w:softHyphen/>
        <w:t>tion</w:t>
      </w:r>
      <w:ins w:id="24" w:author="Hannah van de car" w:date="2018-08-02T10:44:00Z">
        <w:r w:rsidR="001E020F">
          <w:rPr>
            <w:rFonts w:ascii="Times New Roman" w:hAnsi="Times New Roman" w:cs="Times New Roman"/>
            <w:sz w:val="24"/>
            <w:szCs w:val="24"/>
          </w:rPr>
          <w:t>;</w:t>
        </w:r>
      </w:ins>
      <w:del w:id="25" w:author="Hannah van de car" w:date="2018-08-02T10:44:00Z">
        <w:r w:rsidR="00044092" w:rsidRPr="00E16F31" w:rsidDel="001E020F">
          <w:rPr>
            <w:rFonts w:ascii="Times New Roman" w:hAnsi="Times New Roman" w:cs="Times New Roman"/>
            <w:sz w:val="24"/>
            <w:szCs w:val="24"/>
          </w:rPr>
          <w:delText>,</w:delText>
        </w:r>
      </w:del>
      <w:r w:rsidR="00044092" w:rsidRPr="00E16F31">
        <w:rPr>
          <w:rFonts w:ascii="Times New Roman" w:hAnsi="Times New Roman" w:cs="Times New Roman"/>
          <w:sz w:val="24"/>
          <w:szCs w:val="24"/>
        </w:rPr>
        <w:t xml:space="preserve"> </w:t>
      </w:r>
      <w:ins w:id="26" w:author="Hannah van de car" w:date="2018-08-02T10:35:00Z">
        <w:r w:rsidR="00C565C2">
          <w:rPr>
            <w:rFonts w:ascii="Times New Roman" w:hAnsi="Times New Roman" w:cs="Times New Roman"/>
            <w:i/>
            <w:sz w:val="24"/>
            <w:szCs w:val="24"/>
          </w:rPr>
          <w:t>Roper v. Simmons</w:t>
        </w:r>
      </w:ins>
      <w:ins w:id="27" w:author="Hannah van de car" w:date="2018-08-02T10:42:00Z">
        <w:r w:rsidR="001E020F">
          <w:rPr>
            <w:rFonts w:ascii="Times New Roman" w:hAnsi="Times New Roman" w:cs="Times New Roman"/>
            <w:i/>
            <w:sz w:val="24"/>
            <w:szCs w:val="24"/>
          </w:rPr>
          <w:t xml:space="preserve"> </w:t>
        </w:r>
        <w:r w:rsidR="001E020F" w:rsidRPr="001E020F">
          <w:rPr>
            <w:rFonts w:ascii="Times New Roman" w:hAnsi="Times New Roman" w:cs="Times New Roman"/>
            <w:sz w:val="24"/>
            <w:szCs w:val="24"/>
          </w:rPr>
          <w:t>543 U.S. 551,</w:t>
        </w:r>
        <w:r w:rsidR="001E020F">
          <w:rPr>
            <w:rFonts w:ascii="Times New Roman" w:hAnsi="Times New Roman" w:cs="Times New Roman"/>
            <w:sz w:val="24"/>
            <w:szCs w:val="24"/>
          </w:rPr>
          <w:t xml:space="preserve"> 125 S. Ct. 1183, 161 L. Ed. 2d 1</w:t>
        </w:r>
      </w:ins>
      <w:ins w:id="28" w:author="Hannah van de car" w:date="2018-08-10T13:05:00Z">
        <w:r w:rsidR="00BE1EDE">
          <w:rPr>
            <w:rFonts w:ascii="Times New Roman" w:hAnsi="Times New Roman" w:cs="Times New Roman"/>
            <w:sz w:val="24"/>
            <w:szCs w:val="24"/>
          </w:rPr>
          <w:t xml:space="preserve"> (2005)</w:t>
        </w:r>
      </w:ins>
      <w:ins w:id="29" w:author="Hannah van de car" w:date="2018-08-02T10:42:00Z">
        <w:r w:rsidR="001E020F">
          <w:rPr>
            <w:rFonts w:ascii="Times New Roman" w:hAnsi="Times New Roman" w:cs="Times New Roman"/>
            <w:sz w:val="24"/>
            <w:szCs w:val="24"/>
          </w:rPr>
          <w:t>;</w:t>
        </w:r>
      </w:ins>
      <w:ins w:id="30" w:author="Hannah van de car" w:date="2018-08-02T10:35:00Z">
        <w:del w:id="31" w:author="Hannah van de car" w:date="2018-08-02T10:44:00Z">
          <w:r w:rsidR="00C565C2" w:rsidDel="001E020F">
            <w:rPr>
              <w:rFonts w:ascii="Times New Roman" w:hAnsi="Times New Roman" w:cs="Times New Roman"/>
              <w:i/>
              <w:sz w:val="24"/>
              <w:szCs w:val="24"/>
            </w:rPr>
            <w:delText>,</w:delText>
          </w:r>
        </w:del>
      </w:ins>
      <w:ins w:id="32" w:author="Hannah van de car" w:date="2018-08-02T10:37:00Z">
        <w:r w:rsidR="00C565C2">
          <w:rPr>
            <w:rFonts w:ascii="Times New Roman" w:hAnsi="Times New Roman" w:cs="Times New Roman"/>
            <w:i/>
            <w:sz w:val="24"/>
            <w:szCs w:val="24"/>
          </w:rPr>
          <w:t xml:space="preserve"> </w:t>
        </w:r>
      </w:ins>
      <w:ins w:id="33" w:author="Hannah van de car" w:date="2018-08-02T10:35:00Z">
        <w:r w:rsidR="00C565C2">
          <w:rPr>
            <w:rFonts w:ascii="Times New Roman" w:hAnsi="Times New Roman" w:cs="Times New Roman"/>
            <w:i/>
            <w:sz w:val="24"/>
            <w:szCs w:val="24"/>
          </w:rPr>
          <w:t xml:space="preserve">Graham v. Florida, </w:t>
        </w:r>
      </w:ins>
      <w:ins w:id="34" w:author="Hannah van de car" w:date="2018-08-02T10:40:00Z">
        <w:r w:rsidR="001E020F" w:rsidRPr="001E020F">
          <w:rPr>
            <w:rFonts w:ascii="Times New Roman" w:hAnsi="Times New Roman" w:cs="Times New Roman"/>
            <w:sz w:val="24"/>
            <w:szCs w:val="24"/>
          </w:rPr>
          <w:t>560 U.S. 48, 130 S. Ct.</w:t>
        </w:r>
        <w:r w:rsidR="001E020F">
          <w:rPr>
            <w:rFonts w:ascii="Times New Roman" w:hAnsi="Times New Roman" w:cs="Times New Roman"/>
            <w:sz w:val="24"/>
            <w:szCs w:val="24"/>
          </w:rPr>
          <w:t xml:space="preserve"> 2011, 176 L. Ed. 2d 825 (2010)</w:t>
        </w:r>
      </w:ins>
      <w:ins w:id="35" w:author="Hannah van de car" w:date="2018-08-02T10:44:00Z">
        <w:r w:rsidR="001E020F">
          <w:rPr>
            <w:rFonts w:ascii="Times New Roman" w:hAnsi="Times New Roman" w:cs="Times New Roman"/>
            <w:sz w:val="24"/>
            <w:szCs w:val="24"/>
          </w:rPr>
          <w:t>;</w:t>
        </w:r>
      </w:ins>
      <w:ins w:id="36" w:author="Hannah van de car" w:date="2018-08-02T10:40:00Z">
        <w:r w:rsidR="001E020F" w:rsidRPr="001E020F">
          <w:rPr>
            <w:rFonts w:ascii="Times New Roman" w:hAnsi="Times New Roman" w:cs="Times New Roman"/>
            <w:sz w:val="24"/>
            <w:szCs w:val="24"/>
          </w:rPr>
          <w:t xml:space="preserve"> </w:t>
        </w:r>
      </w:ins>
      <w:r w:rsidR="00C565C2">
        <w:rPr>
          <w:rFonts w:ascii="Times New Roman" w:hAnsi="Times New Roman" w:cs="Times New Roman"/>
          <w:i/>
          <w:sz w:val="24"/>
          <w:szCs w:val="24"/>
        </w:rPr>
        <w:t xml:space="preserve">Miller v. Alabama, </w:t>
      </w:r>
      <w:r w:rsidR="001E020F" w:rsidRPr="001E020F">
        <w:rPr>
          <w:rFonts w:ascii="Times New Roman" w:hAnsi="Times New Roman" w:cs="Times New Roman"/>
          <w:sz w:val="24"/>
          <w:szCs w:val="24"/>
        </w:rPr>
        <w:t>567 U.S. 460, 132 S. Ct. 2455, 183 L.Ed.2d 407 (2012)</w:t>
      </w:r>
      <w:ins w:id="37" w:author="Hannah van de car" w:date="2018-08-02T10:44:00Z">
        <w:r w:rsidR="001E020F">
          <w:rPr>
            <w:rFonts w:ascii="Times New Roman" w:hAnsi="Times New Roman" w:cs="Times New Roman"/>
            <w:sz w:val="24"/>
            <w:szCs w:val="24"/>
          </w:rPr>
          <w:t>;</w:t>
        </w:r>
      </w:ins>
      <w:del w:id="38" w:author="Hannah van de car" w:date="2018-08-02T10:44:00Z">
        <w:r w:rsidR="001E020F" w:rsidRPr="001E020F" w:rsidDel="001E020F">
          <w:rPr>
            <w:rFonts w:ascii="Times New Roman" w:hAnsi="Times New Roman" w:cs="Times New Roman"/>
            <w:sz w:val="24"/>
            <w:szCs w:val="24"/>
          </w:rPr>
          <w:delText>,</w:delText>
        </w:r>
      </w:del>
      <w:r w:rsidR="001E020F">
        <w:rPr>
          <w:rFonts w:ascii="Times New Roman" w:hAnsi="Times New Roman" w:cs="Times New Roman"/>
          <w:i/>
          <w:sz w:val="24"/>
          <w:szCs w:val="24"/>
        </w:rPr>
        <w:t xml:space="preserve"> </w:t>
      </w:r>
      <w:r w:rsidR="00C565C2">
        <w:rPr>
          <w:rFonts w:ascii="Times New Roman" w:hAnsi="Times New Roman" w:cs="Times New Roman"/>
          <w:i/>
          <w:sz w:val="24"/>
          <w:szCs w:val="24"/>
        </w:rPr>
        <w:t>Montgomery v. Louisiana,</w:t>
      </w:r>
      <w:r w:rsidR="001E020F">
        <w:rPr>
          <w:rFonts w:ascii="Times New Roman" w:hAnsi="Times New Roman" w:cs="Times New Roman"/>
          <w:i/>
          <w:sz w:val="24"/>
          <w:szCs w:val="24"/>
        </w:rPr>
        <w:t xml:space="preserve"> </w:t>
      </w:r>
      <w:r w:rsidR="001E020F" w:rsidRPr="001E020F">
        <w:rPr>
          <w:rFonts w:ascii="Times New Roman" w:hAnsi="Times New Roman" w:cs="Times New Roman"/>
          <w:sz w:val="24"/>
        </w:rPr>
        <w:t>577 U.S. ___, 136 S. Ct. 718</w:t>
      </w:r>
      <w:r w:rsidR="001E020F">
        <w:rPr>
          <w:rFonts w:ascii="Times New Roman" w:hAnsi="Times New Roman" w:cs="Times New Roman"/>
          <w:sz w:val="24"/>
        </w:rPr>
        <w:t>,</w:t>
      </w:r>
      <w:r w:rsidR="001E020F" w:rsidRPr="001E020F">
        <w:rPr>
          <w:rFonts w:ascii="Times New Roman" w:hAnsi="Times New Roman" w:cs="Times New Roman"/>
          <w:sz w:val="24"/>
        </w:rPr>
        <w:t xml:space="preserve"> 193 L. Ed. 2d 599</w:t>
      </w:r>
      <w:r w:rsidR="001E020F">
        <w:rPr>
          <w:rFonts w:ascii="Times New Roman" w:hAnsi="Times New Roman" w:cs="Times New Roman"/>
          <w:sz w:val="24"/>
        </w:rPr>
        <w:t xml:space="preserve"> </w:t>
      </w:r>
      <w:r w:rsidR="001E020F" w:rsidRPr="001E020F">
        <w:rPr>
          <w:rFonts w:ascii="Times New Roman" w:hAnsi="Times New Roman" w:cs="Times New Roman"/>
          <w:sz w:val="24"/>
        </w:rPr>
        <w:t>(2016)</w:t>
      </w:r>
      <w:del w:id="39" w:author="Hannah van de car" w:date="2018-08-02T10:44:00Z">
        <w:r w:rsidR="001E020F" w:rsidDel="001E020F">
          <w:rPr>
            <w:rFonts w:ascii="Times New Roman" w:hAnsi="Times New Roman" w:cs="Times New Roman"/>
            <w:sz w:val="24"/>
          </w:rPr>
          <w:delText>,</w:delText>
        </w:r>
      </w:del>
      <w:ins w:id="40" w:author="Hannah van de car" w:date="2018-08-02T10:44:00Z">
        <w:r w:rsidR="001E020F">
          <w:rPr>
            <w:rFonts w:ascii="Times New Roman" w:hAnsi="Times New Roman" w:cs="Times New Roman"/>
            <w:sz w:val="24"/>
          </w:rPr>
          <w:t>;</w:t>
        </w:r>
      </w:ins>
      <w:r w:rsidR="00C565C2" w:rsidRPr="001E020F">
        <w:rPr>
          <w:rFonts w:ascii="Times New Roman" w:hAnsi="Times New Roman" w:cs="Times New Roman"/>
          <w:i/>
          <w:sz w:val="28"/>
          <w:szCs w:val="24"/>
        </w:rPr>
        <w:t xml:space="preserve"> </w:t>
      </w:r>
      <w:r w:rsidR="00C565C2">
        <w:rPr>
          <w:rFonts w:ascii="Times New Roman" w:hAnsi="Times New Roman" w:cs="Times New Roman"/>
          <w:i/>
          <w:sz w:val="24"/>
          <w:szCs w:val="24"/>
        </w:rPr>
        <w:t>State v. Montgomery</w:t>
      </w:r>
      <w:r w:rsidR="001E020F">
        <w:rPr>
          <w:rFonts w:ascii="Times New Roman" w:hAnsi="Times New Roman" w:cs="Times New Roman"/>
          <w:i/>
          <w:sz w:val="24"/>
          <w:szCs w:val="24"/>
        </w:rPr>
        <w:t xml:space="preserve">, </w:t>
      </w:r>
      <w:r w:rsidR="001E020F" w:rsidRPr="001E020F">
        <w:rPr>
          <w:rFonts w:ascii="Times New Roman" w:hAnsi="Times New Roman" w:cs="Times New Roman"/>
          <w:sz w:val="24"/>
          <w:szCs w:val="24"/>
        </w:rPr>
        <w:t>194 So.3d 606 (La. 6/28/16)</w:t>
      </w:r>
      <w:r w:rsidR="00C565C2" w:rsidRPr="001E020F">
        <w:rPr>
          <w:rFonts w:ascii="Times New Roman" w:hAnsi="Times New Roman" w:cs="Times New Roman"/>
          <w:sz w:val="24"/>
          <w:szCs w:val="24"/>
        </w:rPr>
        <w:t>;</w:t>
      </w:r>
      <w:r w:rsidR="00C565C2">
        <w:rPr>
          <w:rFonts w:ascii="Times New Roman" w:hAnsi="Times New Roman" w:cs="Times New Roman"/>
          <w:i/>
          <w:sz w:val="24"/>
          <w:szCs w:val="24"/>
        </w:rPr>
        <w:t xml:space="preserve"> </w:t>
      </w:r>
      <w:proofErr w:type="spellStart"/>
      <w:r w:rsidR="00C565C2" w:rsidRPr="00C565C2">
        <w:rPr>
          <w:rFonts w:ascii="Times New Roman" w:hAnsi="Times New Roman" w:cs="Times New Roman"/>
          <w:sz w:val="24"/>
          <w:szCs w:val="24"/>
        </w:rPr>
        <w:t>La.C.Cr.P</w:t>
      </w:r>
      <w:proofErr w:type="spellEnd"/>
      <w:r w:rsidR="00C565C2" w:rsidRPr="00C565C2">
        <w:rPr>
          <w:rFonts w:ascii="Times New Roman" w:hAnsi="Times New Roman" w:cs="Times New Roman"/>
          <w:sz w:val="24"/>
          <w:szCs w:val="24"/>
        </w:rPr>
        <w:t>. Art. 878.1,</w:t>
      </w:r>
      <w:r w:rsidR="00C565C2">
        <w:rPr>
          <w:rFonts w:ascii="Times New Roman" w:hAnsi="Times New Roman" w:cs="Times New Roman"/>
          <w:i/>
          <w:sz w:val="24"/>
          <w:szCs w:val="24"/>
        </w:rPr>
        <w:t xml:space="preserve"> </w:t>
      </w:r>
      <w:r w:rsidR="00044092" w:rsidRPr="00E16F31">
        <w:rPr>
          <w:rFonts w:ascii="Times New Roman" w:hAnsi="Times New Roman" w:cs="Times New Roman"/>
          <w:sz w:val="24"/>
          <w:szCs w:val="24"/>
        </w:rPr>
        <w:t xml:space="preserve">and all </w:t>
      </w:r>
      <w:ins w:id="41" w:author="Hannah van de car" w:date="2018-08-02T10:44:00Z">
        <w:r w:rsidR="001E020F">
          <w:rPr>
            <w:rFonts w:ascii="Times New Roman" w:hAnsi="Times New Roman" w:cs="Times New Roman"/>
            <w:sz w:val="24"/>
            <w:szCs w:val="24"/>
          </w:rPr>
          <w:t xml:space="preserve">other </w:t>
        </w:r>
      </w:ins>
      <w:r w:rsidR="00044092" w:rsidRPr="00E16F31">
        <w:rPr>
          <w:rFonts w:ascii="Times New Roman" w:hAnsi="Times New Roman" w:cs="Times New Roman"/>
          <w:sz w:val="24"/>
          <w:szCs w:val="24"/>
        </w:rPr>
        <w:t>applicable</w:t>
      </w:r>
      <w:ins w:id="42" w:author="Hannah van de car" w:date="2018-08-02T10:44:00Z">
        <w:r w:rsidR="001E020F">
          <w:rPr>
            <w:rFonts w:ascii="Times New Roman" w:hAnsi="Times New Roman" w:cs="Times New Roman"/>
            <w:sz w:val="24"/>
            <w:szCs w:val="24"/>
          </w:rPr>
          <w:t xml:space="preserve"> law,</w:t>
        </w:r>
      </w:ins>
      <w:r w:rsidR="00044092" w:rsidRPr="00E16F31">
        <w:rPr>
          <w:rFonts w:ascii="Times New Roman" w:hAnsi="Times New Roman" w:cs="Times New Roman"/>
          <w:sz w:val="24"/>
          <w:szCs w:val="24"/>
        </w:rPr>
        <w:t xml:space="preserve"> </w:t>
      </w:r>
      <w:del w:id="43" w:author="Hannah van de car" w:date="2018-08-02T10:45:00Z">
        <w:r w:rsidR="00044092" w:rsidRPr="00E16F31" w:rsidDel="001E020F">
          <w:rPr>
            <w:rFonts w:ascii="Times New Roman" w:hAnsi="Times New Roman" w:cs="Times New Roman"/>
            <w:sz w:val="24"/>
            <w:szCs w:val="24"/>
          </w:rPr>
          <w:delText xml:space="preserve">provisions of the Louisiana Code of Criminal Procedure, </w:delText>
        </w:r>
      </w:del>
      <w:r w:rsidR="00044092" w:rsidRPr="00E16F31">
        <w:rPr>
          <w:rFonts w:ascii="Times New Roman" w:hAnsi="Times New Roman" w:cs="Times New Roman"/>
          <w:sz w:val="24"/>
          <w:szCs w:val="24"/>
        </w:rPr>
        <w:t xml:space="preserve">to continue </w:t>
      </w:r>
      <w:r w:rsidR="00044092" w:rsidRPr="00C92AC6">
        <w:rPr>
          <w:rFonts w:ascii="Times New Roman" w:hAnsi="Times New Roman" w:cs="Times New Roman"/>
          <w:sz w:val="24"/>
          <w:szCs w:val="24"/>
          <w:highlight w:val="yellow"/>
          <w:rPrChange w:id="44" w:author="Hannah van de car" w:date="2018-08-01T15:26:00Z">
            <w:rPr>
              <w:rFonts w:ascii="Times New Roman" w:hAnsi="Times New Roman" w:cs="Times New Roman"/>
              <w:sz w:val="24"/>
              <w:szCs w:val="24"/>
            </w:rPr>
          </w:rPrChange>
        </w:rPr>
        <w:t>the trial in</w:t>
      </w:r>
      <w:r w:rsidR="00044092" w:rsidRPr="00E16F31">
        <w:rPr>
          <w:rFonts w:ascii="Times New Roman" w:hAnsi="Times New Roman" w:cs="Times New Roman"/>
          <w:sz w:val="24"/>
          <w:szCs w:val="24"/>
        </w:rPr>
        <w:t xml:space="preserve"> this matter</w:t>
      </w:r>
      <w:r w:rsidR="007645C1">
        <w:rPr>
          <w:rFonts w:ascii="Times New Roman" w:hAnsi="Times New Roman" w:cs="Times New Roman"/>
          <w:sz w:val="24"/>
          <w:szCs w:val="24"/>
        </w:rPr>
        <w:t xml:space="preserve"> to allow the defense adequate time to prepare for sentencing</w:t>
      </w:r>
      <w:r w:rsidR="00044092" w:rsidRPr="00E16F31">
        <w:rPr>
          <w:rFonts w:ascii="Times New Roman" w:hAnsi="Times New Roman" w:cs="Times New Roman"/>
          <w:sz w:val="24"/>
          <w:szCs w:val="24"/>
        </w:rPr>
        <w:t xml:space="preserve">.  In support of this motion, undersigned states the following: </w:t>
      </w:r>
    </w:p>
    <w:p w14:paraId="5833C189" w14:textId="74A54CE0" w:rsidR="00044092" w:rsidRDefault="00E91826" w:rsidP="006268BF">
      <w:pPr>
        <w:spacing w:line="480" w:lineRule="auto"/>
        <w:ind w:firstLine="720"/>
        <w:jc w:val="both"/>
        <w:rPr>
          <w:ins w:id="45" w:author="Hannah van de car" w:date="2018-08-02T13:09:00Z"/>
          <w:rFonts w:ascii="Times New Roman" w:hAnsi="Times New Roman" w:cs="Times New Roman"/>
          <w:sz w:val="24"/>
        </w:rPr>
      </w:pPr>
      <w:r w:rsidRPr="00E91826">
        <w:rPr>
          <w:rFonts w:ascii="Times New Roman" w:hAnsi="Times New Roman" w:cs="Times New Roman"/>
          <w:sz w:val="24"/>
          <w:highlight w:val="yellow"/>
        </w:rPr>
        <w:t>[NAME OF CLIENT]</w:t>
      </w:r>
      <w:r>
        <w:rPr>
          <w:rFonts w:ascii="Times New Roman" w:hAnsi="Times New Roman" w:cs="Times New Roman"/>
          <w:sz w:val="24"/>
        </w:rPr>
        <w:t xml:space="preserve"> </w:t>
      </w:r>
      <w:r w:rsidR="00E16F31" w:rsidRPr="007645C1">
        <w:rPr>
          <w:rFonts w:ascii="Times New Roman" w:hAnsi="Times New Roman" w:cs="Times New Roman"/>
          <w:sz w:val="24"/>
          <w:szCs w:val="24"/>
        </w:rPr>
        <w:t xml:space="preserve">is </w:t>
      </w:r>
      <w:ins w:id="46" w:author="Hannah van de car" w:date="2018-08-01T15:26:00Z">
        <w:r w:rsidR="00C92AC6">
          <w:rPr>
            <w:rFonts w:ascii="Times New Roman" w:hAnsi="Times New Roman" w:cs="Times New Roman"/>
            <w:sz w:val="24"/>
            <w:szCs w:val="24"/>
          </w:rPr>
          <w:t>[</w:t>
        </w:r>
      </w:ins>
      <w:r w:rsidR="00E16F31" w:rsidRPr="00C92AC6">
        <w:rPr>
          <w:rFonts w:ascii="Times New Roman" w:hAnsi="Times New Roman" w:cs="Times New Roman"/>
          <w:sz w:val="24"/>
          <w:szCs w:val="24"/>
          <w:highlight w:val="yellow"/>
          <w:rPrChange w:id="47" w:author="Hannah van de car" w:date="2018-08-01T15:26:00Z">
            <w:rPr>
              <w:rFonts w:ascii="Times New Roman" w:hAnsi="Times New Roman" w:cs="Times New Roman"/>
              <w:sz w:val="24"/>
              <w:szCs w:val="24"/>
            </w:rPr>
          </w:rPrChange>
        </w:rPr>
        <w:t>charged with</w:t>
      </w:r>
      <w:ins w:id="48" w:author="Hannah van de car" w:date="2018-08-01T15:26:00Z">
        <w:r w:rsidR="00C92AC6" w:rsidRPr="00C92AC6">
          <w:rPr>
            <w:rFonts w:ascii="Times New Roman" w:hAnsi="Times New Roman" w:cs="Times New Roman"/>
            <w:sz w:val="24"/>
            <w:szCs w:val="24"/>
            <w:highlight w:val="yellow"/>
            <w:rPrChange w:id="49" w:author="Hannah van de car" w:date="2018-08-01T15:26:00Z">
              <w:rPr>
                <w:rFonts w:ascii="Times New Roman" w:hAnsi="Times New Roman" w:cs="Times New Roman"/>
                <w:sz w:val="24"/>
                <w:szCs w:val="24"/>
              </w:rPr>
            </w:rPrChange>
          </w:rPr>
          <w:t>/was convicted of</w:t>
        </w:r>
        <w:r w:rsidR="00C92AC6">
          <w:rPr>
            <w:rFonts w:ascii="Times New Roman" w:hAnsi="Times New Roman" w:cs="Times New Roman"/>
            <w:sz w:val="24"/>
            <w:szCs w:val="24"/>
          </w:rPr>
          <w:t>]</w:t>
        </w:r>
      </w:ins>
      <w:r w:rsidR="00E16F31" w:rsidRPr="007645C1">
        <w:rPr>
          <w:rFonts w:ascii="Times New Roman" w:hAnsi="Times New Roman" w:cs="Times New Roman"/>
          <w:sz w:val="24"/>
          <w:szCs w:val="24"/>
        </w:rPr>
        <w:t xml:space="preserve"> </w:t>
      </w:r>
      <w:r w:rsidRPr="00E91826">
        <w:rPr>
          <w:rFonts w:ascii="Times New Roman" w:hAnsi="Times New Roman" w:cs="Times New Roman"/>
          <w:sz w:val="24"/>
          <w:szCs w:val="24"/>
          <w:highlight w:val="yellow"/>
        </w:rPr>
        <w:t>[first/second]</w:t>
      </w:r>
      <w:r w:rsidR="00E16F31" w:rsidRPr="007645C1">
        <w:rPr>
          <w:rFonts w:ascii="Times New Roman" w:hAnsi="Times New Roman" w:cs="Times New Roman"/>
          <w:sz w:val="24"/>
          <w:szCs w:val="24"/>
        </w:rPr>
        <w:t xml:space="preserve"> </w:t>
      </w:r>
      <w:r w:rsidR="007645C1" w:rsidRPr="007645C1">
        <w:rPr>
          <w:rFonts w:ascii="Times New Roman" w:hAnsi="Times New Roman" w:cs="Times New Roman"/>
          <w:sz w:val="24"/>
          <w:szCs w:val="24"/>
        </w:rPr>
        <w:t>degree murder</w:t>
      </w:r>
      <w:ins w:id="50" w:author="Hannah van de car" w:date="2018-08-02T10:09:00Z">
        <w:r w:rsidR="00D7759E">
          <w:rPr>
            <w:rFonts w:ascii="Times New Roman" w:hAnsi="Times New Roman" w:cs="Times New Roman"/>
            <w:sz w:val="24"/>
            <w:szCs w:val="24"/>
          </w:rPr>
          <w:t>. The offense</w:t>
        </w:r>
      </w:ins>
      <w:del w:id="51" w:author="Hannah van de car" w:date="2018-08-02T10:09:00Z">
        <w:r w:rsidR="007645C1" w:rsidRPr="007645C1" w:rsidDel="00D7759E">
          <w:rPr>
            <w:rFonts w:ascii="Times New Roman" w:hAnsi="Times New Roman" w:cs="Times New Roman"/>
            <w:sz w:val="24"/>
            <w:szCs w:val="24"/>
          </w:rPr>
          <w:delText xml:space="preserve"> </w:delText>
        </w:r>
        <w:r w:rsidR="00EA2D88" w:rsidRPr="007645C1" w:rsidDel="00D7759E">
          <w:rPr>
            <w:rFonts w:ascii="Times New Roman" w:hAnsi="Times New Roman" w:cs="Times New Roman"/>
            <w:sz w:val="24"/>
            <w:szCs w:val="24"/>
          </w:rPr>
          <w:delText>that</w:delText>
        </w:r>
      </w:del>
      <w:r w:rsidR="00EA2D88" w:rsidRPr="007645C1">
        <w:rPr>
          <w:rFonts w:ascii="Times New Roman" w:hAnsi="Times New Roman" w:cs="Times New Roman"/>
          <w:sz w:val="24"/>
          <w:szCs w:val="24"/>
        </w:rPr>
        <w:t xml:space="preserve"> allegedly occurred </w:t>
      </w:r>
      <w:r w:rsidR="007645C1" w:rsidRPr="007645C1">
        <w:rPr>
          <w:rFonts w:ascii="Times New Roman" w:hAnsi="Times New Roman" w:cs="Times New Roman"/>
          <w:sz w:val="24"/>
          <w:szCs w:val="24"/>
        </w:rPr>
        <w:t xml:space="preserve">on </w:t>
      </w:r>
      <w:r w:rsidR="00E16F31" w:rsidRPr="007645C1">
        <w:rPr>
          <w:rFonts w:ascii="Times New Roman" w:hAnsi="Times New Roman" w:cs="Times New Roman"/>
          <w:sz w:val="24"/>
          <w:szCs w:val="24"/>
        </w:rPr>
        <w:t xml:space="preserve">or about </w:t>
      </w:r>
      <w:r w:rsidRPr="00E91826">
        <w:rPr>
          <w:rFonts w:ascii="Times New Roman" w:hAnsi="Times New Roman" w:cs="Times New Roman"/>
          <w:sz w:val="24"/>
          <w:szCs w:val="24"/>
          <w:highlight w:val="yellow"/>
        </w:rPr>
        <w:t>[DATE]</w:t>
      </w:r>
      <w:ins w:id="52" w:author="Hannah van de car" w:date="2018-08-06T10:17:00Z">
        <w:r w:rsidR="00726EA0">
          <w:rPr>
            <w:rFonts w:ascii="Times New Roman" w:hAnsi="Times New Roman" w:cs="Times New Roman"/>
            <w:sz w:val="24"/>
            <w:szCs w:val="24"/>
          </w:rPr>
          <w:t>, when</w:t>
        </w:r>
      </w:ins>
      <w:del w:id="53" w:author="Hannah van de car" w:date="2018-08-06T10:17:00Z">
        <w:r w:rsidR="00E16F31" w:rsidRPr="007645C1" w:rsidDel="00726EA0">
          <w:rPr>
            <w:rFonts w:ascii="Times New Roman" w:hAnsi="Times New Roman" w:cs="Times New Roman"/>
            <w:sz w:val="24"/>
            <w:szCs w:val="24"/>
          </w:rPr>
          <w:delText>.</w:delText>
        </w:r>
      </w:del>
      <w:r>
        <w:rPr>
          <w:rFonts w:ascii="Times New Roman" w:hAnsi="Times New Roman" w:cs="Times New Roman"/>
          <w:sz w:val="24"/>
          <w:szCs w:val="24"/>
        </w:rPr>
        <w:t xml:space="preserve">  </w:t>
      </w:r>
      <w:r w:rsidRPr="00E91826">
        <w:rPr>
          <w:rFonts w:ascii="Times New Roman" w:hAnsi="Times New Roman" w:cs="Times New Roman"/>
          <w:sz w:val="24"/>
          <w:highlight w:val="yellow"/>
        </w:rPr>
        <w:t>[NAME OF CLIENT]</w:t>
      </w:r>
      <w:r w:rsidR="007645C1" w:rsidRPr="007645C1">
        <w:rPr>
          <w:rFonts w:ascii="Times New Roman" w:hAnsi="Times New Roman" w:cs="Times New Roman"/>
          <w:sz w:val="24"/>
          <w:szCs w:val="24"/>
        </w:rPr>
        <w:t xml:space="preserve"> </w:t>
      </w:r>
      <w:r w:rsidR="00E16F31" w:rsidRPr="007645C1">
        <w:rPr>
          <w:rFonts w:ascii="Times New Roman" w:hAnsi="Times New Roman" w:cs="Times New Roman"/>
          <w:sz w:val="24"/>
          <w:szCs w:val="24"/>
        </w:rPr>
        <w:t xml:space="preserve">was under the age of </w:t>
      </w:r>
      <w:r w:rsidR="00531CB6" w:rsidRPr="007645C1">
        <w:rPr>
          <w:rFonts w:ascii="Times New Roman" w:hAnsi="Times New Roman" w:cs="Times New Roman"/>
          <w:sz w:val="24"/>
          <w:szCs w:val="24"/>
        </w:rPr>
        <w:t>eighteen</w:t>
      </w:r>
      <w:del w:id="54" w:author="Hannah van de car" w:date="2018-08-06T10:17:00Z">
        <w:r w:rsidR="00531CB6" w:rsidRPr="007645C1" w:rsidDel="00726EA0">
          <w:rPr>
            <w:rFonts w:ascii="Times New Roman" w:hAnsi="Times New Roman" w:cs="Times New Roman"/>
            <w:sz w:val="24"/>
            <w:szCs w:val="24"/>
          </w:rPr>
          <w:delText xml:space="preserve"> </w:delText>
        </w:r>
        <w:r w:rsidR="00E16F31" w:rsidRPr="007645C1" w:rsidDel="00726EA0">
          <w:rPr>
            <w:rFonts w:ascii="Times New Roman" w:hAnsi="Times New Roman" w:cs="Times New Roman"/>
            <w:sz w:val="24"/>
            <w:szCs w:val="24"/>
          </w:rPr>
          <w:delText>at the time of the alleged offense</w:delText>
        </w:r>
      </w:del>
      <w:r w:rsidR="00E16F31" w:rsidRPr="007645C1">
        <w:rPr>
          <w:rFonts w:ascii="Times New Roman" w:hAnsi="Times New Roman" w:cs="Times New Roman"/>
          <w:sz w:val="24"/>
          <w:szCs w:val="24"/>
        </w:rPr>
        <w:t xml:space="preserve">. </w:t>
      </w:r>
      <w:r w:rsidR="00FF4FAC">
        <w:rPr>
          <w:rFonts w:ascii="Times New Roman" w:hAnsi="Times New Roman" w:cs="Times New Roman"/>
          <w:sz w:val="24"/>
          <w:szCs w:val="24"/>
        </w:rPr>
        <w:t xml:space="preserve"> </w:t>
      </w:r>
      <w:ins w:id="55" w:author="Hannah van de car" w:date="2018-08-01T15:27:00Z">
        <w:r w:rsidR="00C92AC6">
          <w:rPr>
            <w:rFonts w:ascii="Times New Roman" w:hAnsi="Times New Roman" w:cs="Times New Roman"/>
            <w:sz w:val="24"/>
            <w:szCs w:val="24"/>
          </w:rPr>
          <w:t>[</w:t>
        </w:r>
      </w:ins>
      <w:r w:rsidR="00044092" w:rsidRPr="00C92AC6">
        <w:rPr>
          <w:rFonts w:ascii="Times New Roman" w:hAnsi="Times New Roman" w:cs="Times New Roman"/>
          <w:sz w:val="24"/>
          <w:szCs w:val="24"/>
          <w:highlight w:val="yellow"/>
          <w:rPrChange w:id="56" w:author="Hannah van de car" w:date="2018-08-01T15:27:00Z">
            <w:rPr>
              <w:rFonts w:ascii="Times New Roman" w:hAnsi="Times New Roman" w:cs="Times New Roman"/>
              <w:sz w:val="24"/>
              <w:szCs w:val="24"/>
            </w:rPr>
          </w:rPrChange>
        </w:rPr>
        <w:t>Trial</w:t>
      </w:r>
      <w:ins w:id="57" w:author="Hannah van de car" w:date="2018-08-01T15:27:00Z">
        <w:r w:rsidR="00C92AC6" w:rsidRPr="00C92AC6">
          <w:rPr>
            <w:rFonts w:ascii="Times New Roman" w:hAnsi="Times New Roman" w:cs="Times New Roman"/>
            <w:sz w:val="24"/>
            <w:szCs w:val="24"/>
            <w:highlight w:val="yellow"/>
            <w:rPrChange w:id="58" w:author="Hannah van de car" w:date="2018-08-01T15:27:00Z">
              <w:rPr>
                <w:rFonts w:ascii="Times New Roman" w:hAnsi="Times New Roman" w:cs="Times New Roman"/>
                <w:sz w:val="24"/>
                <w:szCs w:val="24"/>
              </w:rPr>
            </w:rPrChange>
          </w:rPr>
          <w:t>/Sentencing</w:t>
        </w:r>
        <w:r w:rsidR="00C92AC6">
          <w:rPr>
            <w:rFonts w:ascii="Times New Roman" w:hAnsi="Times New Roman" w:cs="Times New Roman"/>
            <w:sz w:val="24"/>
            <w:szCs w:val="24"/>
          </w:rPr>
          <w:t>]</w:t>
        </w:r>
      </w:ins>
      <w:r w:rsidR="00044092" w:rsidRPr="007645C1">
        <w:rPr>
          <w:rFonts w:ascii="Times New Roman" w:hAnsi="Times New Roman" w:cs="Times New Roman"/>
          <w:sz w:val="24"/>
          <w:szCs w:val="24"/>
        </w:rPr>
        <w:t xml:space="preserve"> is currently scheduled for </w:t>
      </w:r>
      <w:r w:rsidRPr="00E91826">
        <w:rPr>
          <w:rFonts w:ascii="Times New Roman" w:hAnsi="Times New Roman" w:cs="Times New Roman"/>
          <w:sz w:val="24"/>
          <w:szCs w:val="24"/>
          <w:highlight w:val="yellow"/>
        </w:rPr>
        <w:t>[DATE]</w:t>
      </w:r>
      <w:r>
        <w:rPr>
          <w:rFonts w:ascii="Times New Roman" w:hAnsi="Times New Roman" w:cs="Times New Roman"/>
          <w:sz w:val="24"/>
          <w:szCs w:val="24"/>
        </w:rPr>
        <w:t>.</w:t>
      </w:r>
      <w:r w:rsidR="00044092" w:rsidRPr="007645C1">
        <w:rPr>
          <w:rFonts w:ascii="Times New Roman" w:hAnsi="Times New Roman" w:cs="Times New Roman"/>
          <w:sz w:val="24"/>
          <w:szCs w:val="24"/>
        </w:rPr>
        <w:t xml:space="preserve"> </w:t>
      </w:r>
      <w:r w:rsidR="00610C21" w:rsidRPr="00610C21">
        <w:rPr>
          <w:rFonts w:ascii="Times New Roman" w:hAnsi="Times New Roman" w:cs="Times New Roman"/>
          <w:sz w:val="24"/>
          <w:szCs w:val="24"/>
        </w:rPr>
        <w:t xml:space="preserve">On </w:t>
      </w:r>
      <w:r w:rsidR="00610C21" w:rsidRPr="00610C21">
        <w:rPr>
          <w:rFonts w:ascii="Times New Roman" w:hAnsi="Times New Roman" w:cs="Times New Roman"/>
          <w:sz w:val="24"/>
          <w:szCs w:val="24"/>
          <w:highlight w:val="yellow"/>
        </w:rPr>
        <w:t>[DATE]</w:t>
      </w:r>
      <w:r w:rsidR="00610C21" w:rsidRPr="00610C21">
        <w:rPr>
          <w:rFonts w:ascii="Times New Roman" w:hAnsi="Times New Roman" w:cs="Times New Roman"/>
          <w:sz w:val="24"/>
          <w:szCs w:val="24"/>
        </w:rPr>
        <w:t xml:space="preserve">, the state filed </w:t>
      </w:r>
      <w:ins w:id="59" w:author="Hannah van de car" w:date="2018-08-02T10:10:00Z">
        <w:r w:rsidR="00D7759E">
          <w:rPr>
            <w:rFonts w:ascii="Times New Roman" w:hAnsi="Times New Roman" w:cs="Times New Roman"/>
            <w:sz w:val="24"/>
            <w:szCs w:val="24"/>
          </w:rPr>
          <w:t xml:space="preserve">a </w:t>
        </w:r>
      </w:ins>
      <w:r w:rsidR="00610C21" w:rsidRPr="00610C21">
        <w:rPr>
          <w:rFonts w:ascii="Times New Roman" w:hAnsi="Times New Roman" w:cs="Times New Roman"/>
          <w:sz w:val="24"/>
          <w:szCs w:val="24"/>
        </w:rPr>
        <w:t>notice</w:t>
      </w:r>
      <w:ins w:id="60" w:author="Hannah van de car" w:date="2018-08-02T10:10:00Z">
        <w:r w:rsidR="00D7759E">
          <w:rPr>
            <w:rFonts w:ascii="Times New Roman" w:hAnsi="Times New Roman" w:cs="Times New Roman"/>
            <w:sz w:val="24"/>
            <w:szCs w:val="24"/>
          </w:rPr>
          <w:t xml:space="preserve"> of intent</w:t>
        </w:r>
      </w:ins>
      <w:r w:rsidR="00610C21" w:rsidRPr="00610C21">
        <w:rPr>
          <w:rFonts w:ascii="Times New Roman" w:hAnsi="Times New Roman" w:cs="Times New Roman"/>
          <w:sz w:val="24"/>
          <w:szCs w:val="24"/>
        </w:rPr>
        <w:t xml:space="preserve"> </w:t>
      </w:r>
      <w:del w:id="61" w:author="Hannah van de car" w:date="2018-08-02T10:10:00Z">
        <w:r w:rsidR="00610C21" w:rsidRPr="00610C21" w:rsidDel="00D7759E">
          <w:rPr>
            <w:rFonts w:ascii="Times New Roman" w:hAnsi="Times New Roman" w:cs="Times New Roman"/>
            <w:sz w:val="24"/>
            <w:szCs w:val="24"/>
          </w:rPr>
          <w:delText xml:space="preserve">that they intend </w:delText>
        </w:r>
      </w:del>
      <w:r w:rsidR="00610C21" w:rsidRPr="00610C21">
        <w:rPr>
          <w:rFonts w:ascii="Times New Roman" w:hAnsi="Times New Roman" w:cs="Times New Roman"/>
          <w:sz w:val="24"/>
          <w:szCs w:val="24"/>
        </w:rPr>
        <w:t xml:space="preserve">to seek a sentence of life </w:t>
      </w:r>
      <w:r w:rsidR="00610C21" w:rsidRPr="00610C21">
        <w:rPr>
          <w:rFonts w:ascii="Times New Roman" w:hAnsi="Times New Roman" w:cs="Times New Roman"/>
          <w:sz w:val="24"/>
          <w:szCs w:val="24"/>
        </w:rPr>
        <w:lastRenderedPageBreak/>
        <w:t>without parole</w:t>
      </w:r>
      <w:del w:id="62" w:author="Hannah van de car" w:date="2018-08-02T10:10:00Z">
        <w:r w:rsidR="00610C21" w:rsidRPr="00610C21" w:rsidDel="00D7759E">
          <w:rPr>
            <w:rFonts w:ascii="Times New Roman" w:hAnsi="Times New Roman" w:cs="Times New Roman"/>
            <w:sz w:val="24"/>
            <w:szCs w:val="24"/>
          </w:rPr>
          <w:delText xml:space="preserve"> in </w:delText>
        </w:r>
        <w:r w:rsidR="003D1251" w:rsidDel="00D7759E">
          <w:rPr>
            <w:rFonts w:ascii="Times New Roman" w:hAnsi="Times New Roman" w:cs="Times New Roman"/>
            <w:sz w:val="24"/>
            <w:szCs w:val="24"/>
          </w:rPr>
          <w:delText>t</w:delText>
        </w:r>
        <w:r w:rsidR="00610C21" w:rsidRPr="00610C21" w:rsidDel="00D7759E">
          <w:rPr>
            <w:rFonts w:ascii="Times New Roman" w:hAnsi="Times New Roman" w:cs="Times New Roman"/>
            <w:sz w:val="24"/>
            <w:szCs w:val="24"/>
          </w:rPr>
          <w:delText>his case</w:delText>
        </w:r>
      </w:del>
      <w:r w:rsidR="00610C21" w:rsidRPr="00610C21">
        <w:rPr>
          <w:rFonts w:ascii="Times New Roman" w:hAnsi="Times New Roman" w:cs="Times New Roman"/>
          <w:sz w:val="24"/>
          <w:szCs w:val="24"/>
        </w:rPr>
        <w:t>.</w:t>
      </w:r>
      <w:ins w:id="63" w:author="Hannah van de car" w:date="2018-08-02T10:10:00Z">
        <w:r w:rsidR="00D7759E">
          <w:rPr>
            <w:rFonts w:ascii="Times New Roman" w:hAnsi="Times New Roman" w:cs="Times New Roman"/>
            <w:sz w:val="24"/>
            <w:szCs w:val="24"/>
          </w:rPr>
          <w:t xml:space="preserve"> As a result,</w:t>
        </w:r>
      </w:ins>
      <w:r w:rsidR="00610C21">
        <w:rPr>
          <w:rFonts w:ascii="Times New Roman" w:hAnsi="Times New Roman" w:cs="Times New Roman"/>
          <w:sz w:val="24"/>
          <w:szCs w:val="24"/>
        </w:rPr>
        <w:t xml:space="preserve"> </w:t>
      </w:r>
      <w:del w:id="64" w:author="Hannah van de car" w:date="2018-08-02T10:10:00Z">
        <w:r w:rsidR="00610C21" w:rsidRPr="00C92AC6" w:rsidDel="00D7759E">
          <w:rPr>
            <w:rFonts w:ascii="Times New Roman" w:hAnsi="Times New Roman" w:cs="Times New Roman"/>
            <w:sz w:val="24"/>
            <w:szCs w:val="24"/>
            <w:highlight w:val="yellow"/>
            <w:rPrChange w:id="65" w:author="Hannah van de car" w:date="2018-08-01T15:27:00Z">
              <w:rPr>
                <w:rFonts w:ascii="Times New Roman" w:hAnsi="Times New Roman" w:cs="Times New Roman"/>
                <w:sz w:val="24"/>
                <w:szCs w:val="24"/>
              </w:rPr>
            </w:rPrChange>
          </w:rPr>
          <w:delText>I</w:delText>
        </w:r>
      </w:del>
      <w:ins w:id="66" w:author="Hannah van de car" w:date="2018-08-02T10:10:00Z">
        <w:r w:rsidR="00D7759E">
          <w:rPr>
            <w:rFonts w:ascii="Times New Roman" w:hAnsi="Times New Roman" w:cs="Times New Roman"/>
            <w:sz w:val="24"/>
            <w:szCs w:val="24"/>
            <w:highlight w:val="yellow"/>
          </w:rPr>
          <w:t>i</w:t>
        </w:r>
      </w:ins>
      <w:r w:rsidR="00610C21" w:rsidRPr="00C92AC6">
        <w:rPr>
          <w:rFonts w:ascii="Times New Roman" w:hAnsi="Times New Roman" w:cs="Times New Roman"/>
          <w:sz w:val="24"/>
          <w:szCs w:val="24"/>
          <w:highlight w:val="yellow"/>
          <w:rPrChange w:id="67" w:author="Hannah van de car" w:date="2018-08-01T15:27:00Z">
            <w:rPr>
              <w:rFonts w:ascii="Times New Roman" w:hAnsi="Times New Roman" w:cs="Times New Roman"/>
              <w:sz w:val="24"/>
              <w:szCs w:val="24"/>
            </w:rPr>
          </w:rPrChange>
        </w:rPr>
        <w:t>f convicted,</w:t>
      </w:r>
      <w:r w:rsidR="00610C21">
        <w:rPr>
          <w:rFonts w:ascii="Times New Roman" w:hAnsi="Times New Roman" w:cs="Times New Roman"/>
          <w:sz w:val="24"/>
          <w:szCs w:val="24"/>
        </w:rPr>
        <w:t xml:space="preserve"> </w:t>
      </w:r>
      <w:r w:rsidR="00610C21" w:rsidRPr="00E91826">
        <w:rPr>
          <w:rFonts w:ascii="Times New Roman" w:hAnsi="Times New Roman" w:cs="Times New Roman"/>
          <w:sz w:val="24"/>
          <w:highlight w:val="yellow"/>
        </w:rPr>
        <w:t>[NAME OF CLIENT]</w:t>
      </w:r>
      <w:r w:rsidR="00610C21">
        <w:rPr>
          <w:rFonts w:ascii="Times New Roman" w:hAnsi="Times New Roman" w:cs="Times New Roman"/>
          <w:sz w:val="24"/>
        </w:rPr>
        <w:t xml:space="preserve"> faces the harshest possible penalty for a juvenile offender. </w:t>
      </w:r>
    </w:p>
    <w:p w14:paraId="43F8D9E5" w14:textId="0BBC650C" w:rsidR="005969FC" w:rsidRDefault="005969FC">
      <w:pPr>
        <w:spacing w:line="480" w:lineRule="auto"/>
        <w:ind w:firstLine="720"/>
        <w:jc w:val="center"/>
        <w:rPr>
          <w:ins w:id="68" w:author="Hannah van de car" w:date="2018-08-02T16:26:00Z"/>
          <w:rFonts w:ascii="Times New Roman" w:hAnsi="Times New Roman" w:cs="Times New Roman"/>
          <w:b/>
          <w:sz w:val="24"/>
        </w:rPr>
        <w:pPrChange w:id="69" w:author="Hannah van de car" w:date="2018-08-02T13:09:00Z">
          <w:pPr>
            <w:spacing w:line="480" w:lineRule="auto"/>
            <w:ind w:firstLine="720"/>
            <w:jc w:val="both"/>
          </w:pPr>
        </w:pPrChange>
      </w:pPr>
      <w:ins w:id="70" w:author="Hannah van de car" w:date="2018-08-02T13:09:00Z">
        <w:r>
          <w:rPr>
            <w:rFonts w:ascii="Times New Roman" w:hAnsi="Times New Roman" w:cs="Times New Roman"/>
            <w:b/>
            <w:sz w:val="24"/>
          </w:rPr>
          <w:t>LAW AND ARGUMENT</w:t>
        </w:r>
      </w:ins>
    </w:p>
    <w:p w14:paraId="557D2346" w14:textId="171B3B2F" w:rsidR="00BE5F3F" w:rsidRPr="00BE5F3F" w:rsidRDefault="00BE5F3F">
      <w:pPr>
        <w:pStyle w:val="ListParagraph"/>
        <w:numPr>
          <w:ilvl w:val="0"/>
          <w:numId w:val="18"/>
        </w:numPr>
        <w:spacing w:line="480" w:lineRule="auto"/>
        <w:ind w:left="720" w:hanging="360"/>
        <w:jc w:val="both"/>
        <w:rPr>
          <w:rFonts w:ascii="Times New Roman" w:hAnsi="Times New Roman" w:cs="Times New Roman"/>
          <w:b/>
          <w:sz w:val="24"/>
          <w:szCs w:val="24"/>
          <w:rPrChange w:id="71" w:author="Hannah van de car" w:date="2018-08-02T16:26:00Z">
            <w:rPr>
              <w:rFonts w:ascii="Times New Roman" w:hAnsi="Times New Roman" w:cs="Times New Roman"/>
              <w:sz w:val="24"/>
              <w:szCs w:val="24"/>
            </w:rPr>
          </w:rPrChange>
        </w:rPr>
        <w:pPrChange w:id="72" w:author="Hannah van de car" w:date="2018-08-02T17:13:00Z">
          <w:pPr>
            <w:spacing w:line="480" w:lineRule="auto"/>
            <w:ind w:firstLine="720"/>
            <w:jc w:val="both"/>
          </w:pPr>
        </w:pPrChange>
      </w:pPr>
      <w:ins w:id="73" w:author="Hannah van de car" w:date="2018-08-02T16:26:00Z">
        <w:r>
          <w:rPr>
            <w:rFonts w:ascii="Times New Roman" w:hAnsi="Times New Roman" w:cs="Times New Roman"/>
            <w:b/>
            <w:sz w:val="24"/>
            <w:szCs w:val="24"/>
          </w:rPr>
          <w:t xml:space="preserve">Federal and State Law </w:t>
        </w:r>
        <w:r w:rsidR="00D73535">
          <w:rPr>
            <w:rFonts w:ascii="Times New Roman" w:hAnsi="Times New Roman" w:cs="Times New Roman"/>
            <w:b/>
            <w:sz w:val="24"/>
            <w:szCs w:val="24"/>
          </w:rPr>
          <w:t xml:space="preserve">Require Courts to Consider Extensive </w:t>
        </w:r>
        <w:r>
          <w:rPr>
            <w:rFonts w:ascii="Times New Roman" w:hAnsi="Times New Roman" w:cs="Times New Roman"/>
            <w:b/>
            <w:sz w:val="24"/>
            <w:szCs w:val="24"/>
          </w:rPr>
          <w:t>Factors at Sentencing</w:t>
        </w:r>
      </w:ins>
      <w:ins w:id="74" w:author="Hannah van de car" w:date="2018-08-06T10:19:00Z">
        <w:r w:rsidR="00120B2D">
          <w:rPr>
            <w:rFonts w:ascii="Times New Roman" w:hAnsi="Times New Roman" w:cs="Times New Roman"/>
            <w:b/>
            <w:sz w:val="24"/>
            <w:szCs w:val="24"/>
          </w:rPr>
          <w:t xml:space="preserve"> and</w:t>
        </w:r>
      </w:ins>
      <w:ins w:id="75" w:author="Hannah van de car" w:date="2018-08-02T16:26:00Z">
        <w:del w:id="76" w:author="Hannah van de car" w:date="2018-08-06T10:19:00Z">
          <w:r w:rsidDel="00120B2D">
            <w:rPr>
              <w:rFonts w:ascii="Times New Roman" w:hAnsi="Times New Roman" w:cs="Times New Roman"/>
              <w:b/>
              <w:sz w:val="24"/>
              <w:szCs w:val="24"/>
            </w:rPr>
            <w:delText>,</w:delText>
          </w:r>
        </w:del>
        <w:r>
          <w:rPr>
            <w:rFonts w:ascii="Times New Roman" w:hAnsi="Times New Roman" w:cs="Times New Roman"/>
            <w:b/>
            <w:sz w:val="24"/>
            <w:szCs w:val="24"/>
          </w:rPr>
          <w:t xml:space="preserve"> Reserv</w:t>
        </w:r>
      </w:ins>
      <w:ins w:id="77" w:author="Hannah van de car" w:date="2018-08-06T10:19:00Z">
        <w:r w:rsidR="00120B2D">
          <w:rPr>
            <w:rFonts w:ascii="Times New Roman" w:hAnsi="Times New Roman" w:cs="Times New Roman"/>
            <w:b/>
            <w:sz w:val="24"/>
            <w:szCs w:val="24"/>
          </w:rPr>
          <w:t>e</w:t>
        </w:r>
      </w:ins>
      <w:ins w:id="78" w:author="Hannah van de car" w:date="2018-08-02T16:26:00Z">
        <w:del w:id="79" w:author="Hannah van de car" w:date="2018-08-06T10:19:00Z">
          <w:r w:rsidDel="00120B2D">
            <w:rPr>
              <w:rFonts w:ascii="Times New Roman" w:hAnsi="Times New Roman" w:cs="Times New Roman"/>
              <w:b/>
              <w:sz w:val="24"/>
              <w:szCs w:val="24"/>
            </w:rPr>
            <w:delText>ing</w:delText>
          </w:r>
        </w:del>
        <w:r>
          <w:rPr>
            <w:rFonts w:ascii="Times New Roman" w:hAnsi="Times New Roman" w:cs="Times New Roman"/>
            <w:b/>
            <w:sz w:val="24"/>
            <w:szCs w:val="24"/>
          </w:rPr>
          <w:t xml:space="preserve"> Life </w:t>
        </w:r>
      </w:ins>
      <w:ins w:id="80" w:author="Hannah van de car" w:date="2018-08-06T10:19:00Z">
        <w:r w:rsidR="00120B2D">
          <w:rPr>
            <w:rFonts w:ascii="Times New Roman" w:hAnsi="Times New Roman" w:cs="Times New Roman"/>
            <w:b/>
            <w:sz w:val="24"/>
            <w:szCs w:val="24"/>
          </w:rPr>
          <w:t>w</w:t>
        </w:r>
      </w:ins>
      <w:ins w:id="81" w:author="Hannah van de car" w:date="2018-08-02T16:26:00Z">
        <w:del w:id="82" w:author="Hannah van de car" w:date="2018-08-06T10:19:00Z">
          <w:r w:rsidDel="00120B2D">
            <w:rPr>
              <w:rFonts w:ascii="Times New Roman" w:hAnsi="Times New Roman" w:cs="Times New Roman"/>
              <w:b/>
              <w:sz w:val="24"/>
              <w:szCs w:val="24"/>
            </w:rPr>
            <w:delText>W</w:delText>
          </w:r>
        </w:del>
        <w:r>
          <w:rPr>
            <w:rFonts w:ascii="Times New Roman" w:hAnsi="Times New Roman" w:cs="Times New Roman"/>
            <w:b/>
            <w:sz w:val="24"/>
            <w:szCs w:val="24"/>
          </w:rPr>
          <w:t xml:space="preserve">ithout </w:t>
        </w:r>
      </w:ins>
      <w:ins w:id="83" w:author="Hannah van de car" w:date="2018-08-02T17:08:00Z">
        <w:r w:rsidR="00D73535">
          <w:rPr>
            <w:rFonts w:ascii="Times New Roman" w:hAnsi="Times New Roman" w:cs="Times New Roman"/>
            <w:b/>
            <w:sz w:val="24"/>
            <w:szCs w:val="24"/>
          </w:rPr>
          <w:t xml:space="preserve">Parole for the </w:t>
        </w:r>
      </w:ins>
      <w:ins w:id="84" w:author="Hannah van de car" w:date="2018-08-02T17:12:00Z">
        <w:r w:rsidR="00D73535">
          <w:rPr>
            <w:rFonts w:ascii="Times New Roman" w:hAnsi="Times New Roman" w:cs="Times New Roman"/>
            <w:b/>
            <w:sz w:val="24"/>
            <w:szCs w:val="24"/>
          </w:rPr>
          <w:t xml:space="preserve">Rare </w:t>
        </w:r>
      </w:ins>
      <w:ins w:id="85" w:author="Hannah van de car" w:date="2018-08-02T17:11:00Z">
        <w:r w:rsidR="00D73535">
          <w:rPr>
            <w:rFonts w:ascii="Times New Roman" w:hAnsi="Times New Roman" w:cs="Times New Roman"/>
            <w:b/>
            <w:sz w:val="24"/>
            <w:szCs w:val="24"/>
          </w:rPr>
          <w:t>Juvenile Offender who Exhibits Irretrievable Depravity.</w:t>
        </w:r>
      </w:ins>
    </w:p>
    <w:p w14:paraId="2741653B" w14:textId="77777777" w:rsidR="00542D6B" w:rsidRDefault="007645C1" w:rsidP="006268BF">
      <w:pPr>
        <w:spacing w:line="480" w:lineRule="auto"/>
        <w:ind w:firstLine="720"/>
        <w:jc w:val="both"/>
        <w:rPr>
          <w:ins w:id="86" w:author="Hannah van de car" w:date="2018-08-02T13:45:00Z"/>
          <w:rFonts w:ascii="Times New Roman" w:hAnsi="Times New Roman" w:cs="Times New Roman"/>
          <w:sz w:val="24"/>
          <w:szCs w:val="24"/>
        </w:rPr>
      </w:pPr>
      <w:r w:rsidRPr="007645C1">
        <w:rPr>
          <w:rFonts w:ascii="Times New Roman" w:hAnsi="Times New Roman" w:cs="Times New Roman"/>
          <w:sz w:val="24"/>
          <w:szCs w:val="24"/>
        </w:rPr>
        <w:t xml:space="preserve">In </w:t>
      </w:r>
      <w:r w:rsidR="00044092" w:rsidRPr="007645C1">
        <w:rPr>
          <w:rFonts w:ascii="Times New Roman" w:hAnsi="Times New Roman" w:cs="Times New Roman"/>
          <w:i/>
          <w:sz w:val="24"/>
          <w:szCs w:val="24"/>
        </w:rPr>
        <w:t>Miller v. Alabama</w:t>
      </w:r>
      <w:r w:rsidR="00044092" w:rsidRPr="007645C1">
        <w:rPr>
          <w:rFonts w:ascii="Times New Roman" w:hAnsi="Times New Roman" w:cs="Times New Roman"/>
          <w:sz w:val="24"/>
          <w:szCs w:val="24"/>
        </w:rPr>
        <w:t>,</w:t>
      </w:r>
      <w:r w:rsidR="006E4491" w:rsidRPr="006E4491">
        <w:t xml:space="preserve"> </w:t>
      </w:r>
      <w:del w:id="87" w:author="Hannah van de car" w:date="2018-08-02T10:48:00Z">
        <w:r w:rsidR="006E4491" w:rsidRPr="006E4491" w:rsidDel="00FC3448">
          <w:rPr>
            <w:rFonts w:ascii="Times New Roman" w:hAnsi="Times New Roman" w:cs="Times New Roman"/>
            <w:sz w:val="24"/>
            <w:szCs w:val="24"/>
          </w:rPr>
          <w:delText>132 S.Ct. 2455 (2012)</w:delText>
        </w:r>
        <w:r w:rsidR="00044092" w:rsidRPr="007645C1" w:rsidDel="00FC3448">
          <w:rPr>
            <w:rFonts w:ascii="Times New Roman" w:hAnsi="Times New Roman" w:cs="Times New Roman"/>
            <w:sz w:val="24"/>
            <w:szCs w:val="24"/>
          </w:rPr>
          <w:delText xml:space="preserve">, </w:delText>
        </w:r>
      </w:del>
      <w:r w:rsidR="00E47576">
        <w:rPr>
          <w:rFonts w:ascii="Times New Roman" w:hAnsi="Times New Roman" w:cs="Times New Roman"/>
          <w:sz w:val="24"/>
          <w:szCs w:val="24"/>
        </w:rPr>
        <w:t>the United</w:t>
      </w:r>
      <w:r w:rsidR="006E4491">
        <w:rPr>
          <w:rFonts w:ascii="Times New Roman" w:hAnsi="Times New Roman" w:cs="Times New Roman"/>
          <w:sz w:val="24"/>
          <w:szCs w:val="24"/>
        </w:rPr>
        <w:t xml:space="preserve"> States Supreme Court </w:t>
      </w:r>
      <w:r w:rsidR="00044092" w:rsidRPr="007645C1">
        <w:rPr>
          <w:rFonts w:ascii="Times New Roman" w:hAnsi="Times New Roman" w:cs="Times New Roman"/>
          <w:sz w:val="24"/>
          <w:szCs w:val="24"/>
        </w:rPr>
        <w:t>held that</w:t>
      </w:r>
      <w:r w:rsidR="006E4491">
        <w:rPr>
          <w:rFonts w:ascii="Times New Roman" w:hAnsi="Times New Roman" w:cs="Times New Roman"/>
          <w:sz w:val="24"/>
          <w:szCs w:val="24"/>
        </w:rPr>
        <w:t xml:space="preserve"> a</w:t>
      </w:r>
      <w:ins w:id="88" w:author="Hannah van de car" w:date="2018-08-02T10:28:00Z">
        <w:r w:rsidR="00C565C2">
          <w:rPr>
            <w:rFonts w:ascii="Times New Roman" w:hAnsi="Times New Roman" w:cs="Times New Roman"/>
            <w:sz w:val="24"/>
            <w:szCs w:val="24"/>
          </w:rPr>
          <w:t xml:space="preserve"> </w:t>
        </w:r>
      </w:ins>
      <w:del w:id="89" w:author="Hannah van de car" w:date="2018-08-02T10:53:00Z">
        <w:r w:rsidR="00044092" w:rsidRPr="007645C1" w:rsidDel="00E23E67">
          <w:rPr>
            <w:rFonts w:ascii="Times New Roman" w:hAnsi="Times New Roman" w:cs="Times New Roman"/>
            <w:sz w:val="24"/>
            <w:szCs w:val="24"/>
          </w:rPr>
          <w:delText xml:space="preserve"> </w:delText>
        </w:r>
      </w:del>
      <w:del w:id="90" w:author="Hannah van de car" w:date="2018-08-02T10:47:00Z">
        <w:r w:rsidR="00044092" w:rsidRPr="00FF4FAC" w:rsidDel="00FC3448">
          <w:rPr>
            <w:rFonts w:ascii="Times New Roman" w:hAnsi="Times New Roman" w:cs="Times New Roman"/>
            <w:sz w:val="24"/>
            <w:szCs w:val="24"/>
          </w:rPr>
          <w:delText>mandatory</w:delText>
        </w:r>
        <w:r w:rsidR="00044092" w:rsidRPr="007645C1" w:rsidDel="00FC3448">
          <w:rPr>
            <w:rFonts w:ascii="Times New Roman" w:hAnsi="Times New Roman" w:cs="Times New Roman"/>
            <w:sz w:val="24"/>
            <w:szCs w:val="24"/>
          </w:rPr>
          <w:delText xml:space="preserve"> </w:delText>
        </w:r>
      </w:del>
      <w:r w:rsidR="00044092" w:rsidRPr="007645C1">
        <w:rPr>
          <w:rFonts w:ascii="Times New Roman" w:hAnsi="Times New Roman" w:cs="Times New Roman"/>
          <w:sz w:val="24"/>
          <w:szCs w:val="24"/>
        </w:rPr>
        <w:t xml:space="preserve">sentence of life in prison without </w:t>
      </w:r>
      <w:r w:rsidR="00BB2A68">
        <w:rPr>
          <w:rFonts w:ascii="Times New Roman" w:hAnsi="Times New Roman" w:cs="Times New Roman"/>
          <w:sz w:val="24"/>
          <w:szCs w:val="24"/>
        </w:rPr>
        <w:t xml:space="preserve">the </w:t>
      </w:r>
      <w:r w:rsidR="00044092" w:rsidRPr="007645C1">
        <w:rPr>
          <w:rFonts w:ascii="Times New Roman" w:hAnsi="Times New Roman" w:cs="Times New Roman"/>
          <w:sz w:val="24"/>
          <w:szCs w:val="24"/>
        </w:rPr>
        <w:t xml:space="preserve">possibility of parole is unconstitutional for </w:t>
      </w:r>
      <w:ins w:id="91" w:author="Hannah van de car" w:date="2018-08-02T10:47:00Z">
        <w:r w:rsidR="00FC3448">
          <w:rPr>
            <w:rFonts w:ascii="Times New Roman" w:hAnsi="Times New Roman" w:cs="Times New Roman"/>
            <w:sz w:val="24"/>
            <w:szCs w:val="24"/>
          </w:rPr>
          <w:t>all but “the rare juvenile offender whose crime reflects irreparable corruption.”</w:t>
        </w:r>
      </w:ins>
      <w:ins w:id="92" w:author="Hannah van de car" w:date="2018-08-02T10:48:00Z">
        <w:r w:rsidR="00FC3448">
          <w:rPr>
            <w:rFonts w:ascii="Times New Roman" w:hAnsi="Times New Roman" w:cs="Times New Roman"/>
            <w:sz w:val="24"/>
            <w:szCs w:val="24"/>
          </w:rPr>
          <w:t xml:space="preserve"> </w:t>
        </w:r>
        <w:r w:rsidR="00E23E67">
          <w:rPr>
            <w:rFonts w:ascii="Times New Roman" w:hAnsi="Times New Roman" w:cs="Times New Roman"/>
            <w:sz w:val="24"/>
            <w:szCs w:val="24"/>
          </w:rPr>
          <w:t xml:space="preserve">567 U.S. at </w:t>
        </w:r>
      </w:ins>
      <w:ins w:id="93" w:author="Hannah van de car" w:date="2018-08-02T10:49:00Z">
        <w:r w:rsidR="00E23E67">
          <w:rPr>
            <w:rFonts w:ascii="Times New Roman" w:hAnsi="Times New Roman" w:cs="Times New Roman"/>
            <w:sz w:val="24"/>
            <w:szCs w:val="24"/>
          </w:rPr>
          <w:t xml:space="preserve">480. </w:t>
        </w:r>
      </w:ins>
      <w:del w:id="94" w:author="Hannah van de car" w:date="2018-08-02T10:47:00Z">
        <w:r w:rsidR="006E4491" w:rsidDel="00FC3448">
          <w:rPr>
            <w:rFonts w:ascii="Times New Roman" w:hAnsi="Times New Roman" w:cs="Times New Roman"/>
            <w:sz w:val="24"/>
            <w:szCs w:val="24"/>
          </w:rPr>
          <w:delText xml:space="preserve">a </w:delText>
        </w:r>
        <w:r w:rsidR="00044092" w:rsidRPr="007645C1" w:rsidDel="00FC3448">
          <w:rPr>
            <w:rFonts w:ascii="Times New Roman" w:hAnsi="Times New Roman" w:cs="Times New Roman"/>
            <w:sz w:val="24"/>
            <w:szCs w:val="24"/>
          </w:rPr>
          <w:delText>juvenile defendant convicted of homicide.</w:delText>
        </w:r>
      </w:del>
      <w:r w:rsidR="00044092" w:rsidRPr="007645C1">
        <w:rPr>
          <w:rFonts w:ascii="Times New Roman" w:hAnsi="Times New Roman" w:cs="Times New Roman"/>
          <w:sz w:val="24"/>
          <w:szCs w:val="24"/>
        </w:rPr>
        <w:t xml:space="preserve">  Relying on </w:t>
      </w:r>
      <w:r w:rsidR="00044092" w:rsidRPr="007645C1">
        <w:rPr>
          <w:rFonts w:ascii="Times New Roman" w:hAnsi="Times New Roman" w:cs="Times New Roman"/>
          <w:i/>
          <w:sz w:val="24"/>
          <w:szCs w:val="24"/>
        </w:rPr>
        <w:t>Graham v. Florida</w:t>
      </w:r>
      <w:r w:rsidR="00044092" w:rsidRPr="007645C1">
        <w:rPr>
          <w:rFonts w:ascii="Times New Roman" w:hAnsi="Times New Roman" w:cs="Times New Roman"/>
          <w:sz w:val="24"/>
          <w:szCs w:val="24"/>
        </w:rPr>
        <w:t xml:space="preserve">, </w:t>
      </w:r>
      <w:ins w:id="95" w:author="Hannah van de car" w:date="2018-08-02T10:49:00Z">
        <w:r w:rsidR="00E23E67" w:rsidRPr="001E020F">
          <w:rPr>
            <w:rFonts w:ascii="Times New Roman" w:hAnsi="Times New Roman" w:cs="Times New Roman"/>
            <w:sz w:val="24"/>
            <w:szCs w:val="24"/>
          </w:rPr>
          <w:t>560 U.S. 48</w:t>
        </w:r>
        <w:r w:rsidR="00E23E67" w:rsidRPr="007645C1" w:rsidDel="00E23E67">
          <w:rPr>
            <w:rFonts w:ascii="Times New Roman" w:hAnsi="Times New Roman" w:cs="Times New Roman"/>
            <w:sz w:val="24"/>
            <w:szCs w:val="24"/>
          </w:rPr>
          <w:t xml:space="preserve"> </w:t>
        </w:r>
      </w:ins>
      <w:del w:id="96" w:author="Hannah van de car" w:date="2018-08-02T10:49:00Z">
        <w:r w:rsidR="00044092" w:rsidRPr="007645C1" w:rsidDel="00E23E67">
          <w:rPr>
            <w:rFonts w:ascii="Times New Roman" w:hAnsi="Times New Roman" w:cs="Times New Roman"/>
            <w:sz w:val="24"/>
            <w:szCs w:val="24"/>
          </w:rPr>
          <w:delText>130 S. Ct. 2011</w:delText>
        </w:r>
      </w:del>
      <w:r w:rsidR="00044092" w:rsidRPr="007645C1">
        <w:rPr>
          <w:rFonts w:ascii="Times New Roman" w:hAnsi="Times New Roman" w:cs="Times New Roman"/>
          <w:sz w:val="24"/>
          <w:szCs w:val="24"/>
        </w:rPr>
        <w:t xml:space="preserve">(2010) and </w:t>
      </w:r>
      <w:r w:rsidR="00044092" w:rsidRPr="007645C1">
        <w:rPr>
          <w:rFonts w:ascii="Times New Roman" w:hAnsi="Times New Roman" w:cs="Times New Roman"/>
          <w:i/>
          <w:sz w:val="24"/>
          <w:szCs w:val="24"/>
        </w:rPr>
        <w:t>Roper v. Simmons</w:t>
      </w:r>
      <w:r w:rsidR="00044092" w:rsidRPr="007645C1">
        <w:rPr>
          <w:rFonts w:ascii="Times New Roman" w:hAnsi="Times New Roman" w:cs="Times New Roman"/>
          <w:sz w:val="24"/>
          <w:szCs w:val="24"/>
        </w:rPr>
        <w:t xml:space="preserve">, 543 U.S. 551 (2005), </w:t>
      </w:r>
      <w:r w:rsidR="00E16F31" w:rsidRPr="007645C1">
        <w:rPr>
          <w:rFonts w:ascii="Times New Roman" w:hAnsi="Times New Roman" w:cs="Times New Roman"/>
          <w:sz w:val="24"/>
          <w:szCs w:val="24"/>
        </w:rPr>
        <w:t xml:space="preserve">the Supreme Court held that </w:t>
      </w:r>
      <w:ins w:id="97" w:author="Hannah van de car" w:date="2018-08-02T10:50:00Z">
        <w:r w:rsidR="00E23E67">
          <w:rPr>
            <w:rFonts w:ascii="Times New Roman" w:hAnsi="Times New Roman" w:cs="Times New Roman"/>
            <w:sz w:val="24"/>
            <w:szCs w:val="24"/>
          </w:rPr>
          <w:t xml:space="preserve">before imposing the harshest possible penalty for a juvenile, </w:t>
        </w:r>
      </w:ins>
      <w:r w:rsidR="00E16F31" w:rsidRPr="007645C1">
        <w:rPr>
          <w:rFonts w:ascii="Times New Roman" w:hAnsi="Times New Roman" w:cs="Times New Roman"/>
          <w:sz w:val="24"/>
          <w:szCs w:val="24"/>
        </w:rPr>
        <w:t>“a judge or jury must have the opportunity to consider mitigating circumstances</w:t>
      </w:r>
      <w:ins w:id="98" w:author="Hannah van de car" w:date="2018-08-02T10:52:00Z">
        <w:r w:rsidR="00E23E67">
          <w:rPr>
            <w:rFonts w:ascii="Times New Roman" w:hAnsi="Times New Roman" w:cs="Times New Roman"/>
            <w:sz w:val="24"/>
            <w:szCs w:val="24"/>
          </w:rPr>
          <w:t>.</w:t>
        </w:r>
      </w:ins>
      <w:r w:rsidR="00E16F31" w:rsidRPr="007645C1">
        <w:rPr>
          <w:rFonts w:ascii="Times New Roman" w:hAnsi="Times New Roman" w:cs="Times New Roman"/>
          <w:sz w:val="24"/>
          <w:szCs w:val="24"/>
        </w:rPr>
        <w:t xml:space="preserve">” </w:t>
      </w:r>
      <w:r w:rsidR="00E16F31" w:rsidRPr="007645C1">
        <w:rPr>
          <w:rFonts w:ascii="Times New Roman" w:hAnsi="Times New Roman" w:cs="Times New Roman"/>
          <w:i/>
          <w:sz w:val="24"/>
          <w:szCs w:val="24"/>
        </w:rPr>
        <w:t>Miller</w:t>
      </w:r>
      <w:ins w:id="99" w:author="Hannah van de car" w:date="2018-08-02T10:52:00Z">
        <w:r w:rsidR="00E23E67">
          <w:rPr>
            <w:rFonts w:ascii="Times New Roman" w:hAnsi="Times New Roman" w:cs="Times New Roman"/>
            <w:i/>
            <w:sz w:val="24"/>
            <w:szCs w:val="24"/>
          </w:rPr>
          <w:t xml:space="preserve">, </w:t>
        </w:r>
        <w:r w:rsidR="00E23E67">
          <w:rPr>
            <w:rFonts w:ascii="Times New Roman" w:hAnsi="Times New Roman" w:cs="Times New Roman"/>
            <w:sz w:val="24"/>
            <w:szCs w:val="24"/>
          </w:rPr>
          <w:t>567 U.S.</w:t>
        </w:r>
      </w:ins>
      <w:r w:rsidR="00965A37">
        <w:rPr>
          <w:rFonts w:ascii="Times New Roman" w:hAnsi="Times New Roman" w:cs="Times New Roman"/>
          <w:sz w:val="24"/>
          <w:szCs w:val="24"/>
        </w:rPr>
        <w:t xml:space="preserve"> at</w:t>
      </w:r>
      <w:ins w:id="100" w:author="Hannah van de car" w:date="2018-08-02T10:52:00Z">
        <w:r w:rsidR="00E23E67">
          <w:rPr>
            <w:rFonts w:ascii="Times New Roman" w:hAnsi="Times New Roman" w:cs="Times New Roman"/>
            <w:sz w:val="24"/>
            <w:szCs w:val="24"/>
          </w:rPr>
          <w:t xml:space="preserve"> 489</w:t>
        </w:r>
      </w:ins>
      <w:del w:id="101" w:author="Hannah van de car" w:date="2018-08-02T10:52:00Z">
        <w:r w:rsidR="00965A37" w:rsidDel="00E23E67">
          <w:rPr>
            <w:rFonts w:ascii="Times New Roman" w:hAnsi="Times New Roman" w:cs="Times New Roman"/>
            <w:sz w:val="24"/>
            <w:szCs w:val="24"/>
          </w:rPr>
          <w:delText xml:space="preserve"> 2475</w:delText>
        </w:r>
      </w:del>
      <w:r w:rsidR="00E16F31" w:rsidRPr="007645C1">
        <w:rPr>
          <w:rFonts w:ascii="Times New Roman" w:hAnsi="Times New Roman" w:cs="Times New Roman"/>
          <w:sz w:val="24"/>
          <w:szCs w:val="24"/>
        </w:rPr>
        <w:t xml:space="preserve">. </w:t>
      </w:r>
      <w:ins w:id="102" w:author="Hannah van de car" w:date="2018-08-02T10:53:00Z">
        <w:r w:rsidR="00E23E67">
          <w:rPr>
            <w:rFonts w:ascii="Times New Roman" w:hAnsi="Times New Roman" w:cs="Times New Roman"/>
            <w:sz w:val="24"/>
            <w:szCs w:val="24"/>
          </w:rPr>
          <w:t xml:space="preserve">A </w:t>
        </w:r>
      </w:ins>
      <w:ins w:id="103" w:author="Hannah van de car" w:date="2018-08-02T10:54:00Z">
        <w:r w:rsidR="00E23E67">
          <w:rPr>
            <w:rFonts w:ascii="Times New Roman" w:hAnsi="Times New Roman" w:cs="Times New Roman"/>
            <w:sz w:val="24"/>
            <w:szCs w:val="24"/>
          </w:rPr>
          <w:t>sentence</w:t>
        </w:r>
      </w:ins>
      <w:ins w:id="104" w:author="Hannah van de car" w:date="2018-08-02T10:53:00Z">
        <w:r w:rsidR="00E23E67">
          <w:rPr>
            <w:rFonts w:ascii="Times New Roman" w:hAnsi="Times New Roman" w:cs="Times New Roman"/>
            <w:sz w:val="24"/>
            <w:szCs w:val="24"/>
          </w:rPr>
          <w:t xml:space="preserve">r </w:t>
        </w:r>
      </w:ins>
      <w:ins w:id="105" w:author="Hannah van de car" w:date="2018-08-02T10:54:00Z">
        <w:r w:rsidR="00E23E67">
          <w:rPr>
            <w:rFonts w:ascii="Times New Roman" w:hAnsi="Times New Roman" w:cs="Times New Roman"/>
            <w:sz w:val="24"/>
            <w:szCs w:val="24"/>
          </w:rPr>
          <w:t>must “take into account how children are different, and how those differences counsel against irrevocably sentencing them to a lifetime in prison</w:t>
        </w:r>
      </w:ins>
      <w:ins w:id="106" w:author="Hannah van de car" w:date="2018-08-02T11:04:00Z">
        <w:r w:rsidR="003E7C46">
          <w:rPr>
            <w:rFonts w:ascii="Times New Roman" w:hAnsi="Times New Roman" w:cs="Times New Roman"/>
            <w:sz w:val="24"/>
            <w:szCs w:val="24"/>
          </w:rPr>
          <w:t>.</w:t>
        </w:r>
      </w:ins>
      <w:ins w:id="107" w:author="Hannah van de car" w:date="2018-08-02T10:54:00Z">
        <w:r w:rsidR="00E23E67">
          <w:rPr>
            <w:rFonts w:ascii="Times New Roman" w:hAnsi="Times New Roman" w:cs="Times New Roman"/>
            <w:sz w:val="24"/>
            <w:szCs w:val="24"/>
          </w:rPr>
          <w:t>”</w:t>
        </w:r>
      </w:ins>
      <w:ins w:id="108" w:author="Hannah van de car" w:date="2018-08-02T11:04:00Z">
        <w:r w:rsidR="003E7C46">
          <w:rPr>
            <w:rFonts w:ascii="Times New Roman" w:hAnsi="Times New Roman" w:cs="Times New Roman"/>
            <w:sz w:val="24"/>
            <w:szCs w:val="24"/>
          </w:rPr>
          <w:t xml:space="preserve"> </w:t>
        </w:r>
        <w:r w:rsidR="003E7C46">
          <w:rPr>
            <w:rFonts w:ascii="Times New Roman" w:hAnsi="Times New Roman" w:cs="Times New Roman"/>
            <w:i/>
            <w:sz w:val="24"/>
            <w:szCs w:val="24"/>
          </w:rPr>
          <w:t xml:space="preserve">Id. </w:t>
        </w:r>
        <w:r w:rsidR="003E7C46">
          <w:rPr>
            <w:rFonts w:ascii="Times New Roman" w:hAnsi="Times New Roman" w:cs="Times New Roman"/>
            <w:sz w:val="24"/>
            <w:szCs w:val="24"/>
          </w:rPr>
          <w:t xml:space="preserve">at 480. </w:t>
        </w:r>
      </w:ins>
    </w:p>
    <w:p w14:paraId="433DECD7" w14:textId="6B290D3B" w:rsidR="00120B2D" w:rsidRPr="00120B2D" w:rsidRDefault="003E7C46" w:rsidP="00120B2D">
      <w:pPr>
        <w:spacing w:line="480" w:lineRule="auto"/>
        <w:ind w:firstLine="720"/>
        <w:jc w:val="both"/>
        <w:rPr>
          <w:ins w:id="109" w:author="Hannah van de car" w:date="2018-08-06T10:24:00Z"/>
          <w:rFonts w:ascii="Times New Roman" w:hAnsi="Times New Roman" w:cs="Times New Roman"/>
          <w:sz w:val="24"/>
          <w:szCs w:val="24"/>
        </w:rPr>
      </w:pPr>
      <w:ins w:id="110" w:author="Hannah van de car" w:date="2018-08-02T11:04:00Z">
        <w:r>
          <w:rPr>
            <w:rFonts w:ascii="Times New Roman" w:hAnsi="Times New Roman" w:cs="Times New Roman"/>
            <w:sz w:val="24"/>
            <w:szCs w:val="24"/>
          </w:rPr>
          <w:t xml:space="preserve">As the Court noted in </w:t>
        </w:r>
      </w:ins>
      <w:ins w:id="111" w:author="Hannah van de car" w:date="2018-08-02T11:06:00Z">
        <w:r>
          <w:rPr>
            <w:rFonts w:ascii="Times New Roman" w:hAnsi="Times New Roman" w:cs="Times New Roman"/>
            <w:i/>
            <w:sz w:val="24"/>
            <w:szCs w:val="24"/>
          </w:rPr>
          <w:t xml:space="preserve">Montgomery v. Louisiana, </w:t>
        </w:r>
        <w:r>
          <w:rPr>
            <w:rFonts w:ascii="Times New Roman" w:hAnsi="Times New Roman" w:cs="Times New Roman"/>
            <w:sz w:val="24"/>
            <w:szCs w:val="24"/>
          </w:rPr>
          <w:t>“</w:t>
        </w:r>
        <w:r>
          <w:rPr>
            <w:rFonts w:ascii="Times New Roman" w:hAnsi="Times New Roman" w:cs="Times New Roman"/>
            <w:i/>
            <w:sz w:val="24"/>
            <w:szCs w:val="24"/>
          </w:rPr>
          <w:t xml:space="preserve">Miller </w:t>
        </w:r>
        <w:r>
          <w:rPr>
            <w:rFonts w:ascii="Times New Roman" w:hAnsi="Times New Roman" w:cs="Times New Roman"/>
            <w:sz w:val="24"/>
            <w:szCs w:val="24"/>
          </w:rPr>
          <w:t xml:space="preserve">[] did more than require a </w:t>
        </w:r>
      </w:ins>
      <w:ins w:id="112" w:author="Hannah van de car" w:date="2018-08-02T11:07:00Z">
        <w:r>
          <w:rPr>
            <w:rFonts w:ascii="Times New Roman" w:hAnsi="Times New Roman" w:cs="Times New Roman"/>
            <w:sz w:val="24"/>
            <w:szCs w:val="24"/>
          </w:rPr>
          <w:t>sentence</w:t>
        </w:r>
      </w:ins>
      <w:ins w:id="113" w:author="Hannah van de car" w:date="2018-08-02T13:13:00Z">
        <w:r w:rsidR="005969FC">
          <w:rPr>
            <w:rFonts w:ascii="Times New Roman" w:hAnsi="Times New Roman" w:cs="Times New Roman"/>
            <w:sz w:val="24"/>
            <w:szCs w:val="24"/>
          </w:rPr>
          <w:t>r</w:t>
        </w:r>
      </w:ins>
      <w:ins w:id="114" w:author="Hannah van de car" w:date="2018-08-02T11:06:00Z">
        <w:r>
          <w:rPr>
            <w:rFonts w:ascii="Times New Roman" w:hAnsi="Times New Roman" w:cs="Times New Roman"/>
            <w:sz w:val="24"/>
            <w:szCs w:val="24"/>
          </w:rPr>
          <w:t xml:space="preserve"> </w:t>
        </w:r>
      </w:ins>
      <w:ins w:id="115" w:author="Hannah van de car" w:date="2018-08-02T11:07:00Z">
        <w:r>
          <w:rPr>
            <w:rFonts w:ascii="Times New Roman" w:hAnsi="Times New Roman" w:cs="Times New Roman"/>
            <w:sz w:val="24"/>
            <w:szCs w:val="24"/>
          </w:rPr>
          <w:t xml:space="preserve">to consider a juvenile offender’s youth before imposing life without parole.” </w:t>
        </w:r>
      </w:ins>
      <w:ins w:id="116" w:author="Hannah van de car" w:date="2018-08-02T11:08:00Z">
        <w:r>
          <w:rPr>
            <w:rFonts w:ascii="Times New Roman" w:hAnsi="Times New Roman" w:cs="Times New Roman"/>
            <w:sz w:val="24"/>
            <w:szCs w:val="24"/>
          </w:rPr>
          <w:t xml:space="preserve">136 </w:t>
        </w:r>
        <w:proofErr w:type="spellStart"/>
        <w:r>
          <w:rPr>
            <w:rFonts w:ascii="Times New Roman" w:hAnsi="Times New Roman" w:cs="Times New Roman"/>
            <w:sz w:val="24"/>
            <w:szCs w:val="24"/>
          </w:rPr>
          <w:t>S.Ct</w:t>
        </w:r>
        <w:proofErr w:type="spellEnd"/>
        <w:r>
          <w:rPr>
            <w:rFonts w:ascii="Times New Roman" w:hAnsi="Times New Roman" w:cs="Times New Roman"/>
            <w:sz w:val="24"/>
            <w:szCs w:val="24"/>
          </w:rPr>
          <w:t xml:space="preserve">. at 734. Instead, </w:t>
        </w:r>
        <w:del w:id="117" w:author="Hannah van de car" w:date="2018-08-06T10:21:00Z">
          <w:r w:rsidDel="00120B2D">
            <w:rPr>
              <w:rFonts w:ascii="Times New Roman" w:hAnsi="Times New Roman" w:cs="Times New Roman"/>
              <w:i/>
              <w:sz w:val="24"/>
              <w:szCs w:val="24"/>
            </w:rPr>
            <w:delText>Miller</w:delText>
          </w:r>
        </w:del>
      </w:ins>
      <w:ins w:id="118" w:author="Hannah van de car" w:date="2018-08-06T10:21:00Z">
        <w:r w:rsidR="00120B2D">
          <w:rPr>
            <w:rFonts w:ascii="Times New Roman" w:hAnsi="Times New Roman" w:cs="Times New Roman"/>
            <w:sz w:val="24"/>
            <w:szCs w:val="24"/>
          </w:rPr>
          <w:t>the Court</w:t>
        </w:r>
      </w:ins>
      <w:ins w:id="119" w:author="Hannah van de car" w:date="2018-08-02T11:08:00Z">
        <w:r>
          <w:rPr>
            <w:rFonts w:ascii="Times New Roman" w:hAnsi="Times New Roman" w:cs="Times New Roman"/>
            <w:sz w:val="24"/>
            <w:szCs w:val="24"/>
          </w:rPr>
          <w:t xml:space="preserve"> established a robust set of factors </w:t>
        </w:r>
      </w:ins>
      <w:ins w:id="120" w:author="Hannah van de car" w:date="2018-08-02T13:14:00Z">
        <w:r w:rsidR="005969FC">
          <w:rPr>
            <w:rFonts w:ascii="Times New Roman" w:hAnsi="Times New Roman" w:cs="Times New Roman"/>
            <w:sz w:val="24"/>
            <w:szCs w:val="24"/>
          </w:rPr>
          <w:t>to “address[] the question</w:t>
        </w:r>
      </w:ins>
      <w:ins w:id="121" w:author="Hannah van de car" w:date="2018-08-02T11:08:00Z">
        <w:r>
          <w:rPr>
            <w:rFonts w:ascii="Times New Roman" w:hAnsi="Times New Roman" w:cs="Times New Roman"/>
            <w:sz w:val="24"/>
            <w:szCs w:val="24"/>
          </w:rPr>
          <w:t xml:space="preserve"> </w:t>
        </w:r>
      </w:ins>
      <w:ins w:id="122" w:author="Hannah van de car" w:date="2018-08-02T13:14:00Z">
        <w:r w:rsidR="005969FC">
          <w:rPr>
            <w:rFonts w:ascii="Times New Roman" w:hAnsi="Times New Roman" w:cs="Times New Roman"/>
            <w:i/>
            <w:sz w:val="24"/>
            <w:szCs w:val="24"/>
          </w:rPr>
          <w:t xml:space="preserve">Miller </w:t>
        </w:r>
        <w:r w:rsidR="005969FC">
          <w:rPr>
            <w:rFonts w:ascii="Times New Roman" w:hAnsi="Times New Roman" w:cs="Times New Roman"/>
            <w:sz w:val="24"/>
            <w:szCs w:val="24"/>
          </w:rPr>
          <w:t xml:space="preserve">and </w:t>
        </w:r>
        <w:r w:rsidR="005969FC">
          <w:rPr>
            <w:rFonts w:ascii="Times New Roman" w:hAnsi="Times New Roman" w:cs="Times New Roman"/>
            <w:i/>
            <w:sz w:val="24"/>
            <w:szCs w:val="24"/>
          </w:rPr>
          <w:t xml:space="preserve">Montgomery </w:t>
        </w:r>
      </w:ins>
      <w:ins w:id="123" w:author="Hannah van de car" w:date="2018-08-02T13:15:00Z">
        <w:r w:rsidR="005969FC">
          <w:rPr>
            <w:rFonts w:ascii="Times New Roman" w:hAnsi="Times New Roman" w:cs="Times New Roman"/>
            <w:sz w:val="24"/>
            <w:szCs w:val="24"/>
          </w:rPr>
          <w:t>require a sentence</w:t>
        </w:r>
      </w:ins>
      <w:ins w:id="124" w:author="Hannah van de car" w:date="2018-08-02T13:40:00Z">
        <w:r w:rsidR="00705F4C">
          <w:rPr>
            <w:rFonts w:ascii="Times New Roman" w:hAnsi="Times New Roman" w:cs="Times New Roman"/>
            <w:sz w:val="24"/>
            <w:szCs w:val="24"/>
          </w:rPr>
          <w:t>r</w:t>
        </w:r>
      </w:ins>
      <w:ins w:id="125" w:author="Hannah van de car" w:date="2018-08-02T13:15:00Z">
        <w:r w:rsidR="005969FC">
          <w:rPr>
            <w:rFonts w:ascii="Times New Roman" w:hAnsi="Times New Roman" w:cs="Times New Roman"/>
            <w:sz w:val="24"/>
            <w:szCs w:val="24"/>
          </w:rPr>
          <w:t xml:space="preserve"> to </w:t>
        </w:r>
        <w:proofErr w:type="gramStart"/>
        <w:r w:rsidR="005969FC">
          <w:rPr>
            <w:rFonts w:ascii="Times New Roman" w:hAnsi="Times New Roman" w:cs="Times New Roman"/>
            <w:sz w:val="24"/>
            <w:szCs w:val="24"/>
          </w:rPr>
          <w:t>ask:</w:t>
        </w:r>
        <w:proofErr w:type="gramEnd"/>
        <w:r w:rsidR="005969FC">
          <w:rPr>
            <w:rFonts w:ascii="Times New Roman" w:hAnsi="Times New Roman" w:cs="Times New Roman"/>
            <w:sz w:val="24"/>
            <w:szCs w:val="24"/>
          </w:rPr>
          <w:t xml:space="preserve"> whether the [defendant] was among the very ‘rarest of juveniles, those whose crimes reflect permanent incorrigibility.</w:t>
        </w:r>
      </w:ins>
      <w:ins w:id="126" w:author="Hannah van de car" w:date="2018-08-02T13:16:00Z">
        <w:r w:rsidR="005969FC">
          <w:rPr>
            <w:rFonts w:ascii="Times New Roman" w:hAnsi="Times New Roman" w:cs="Times New Roman"/>
            <w:sz w:val="24"/>
            <w:szCs w:val="24"/>
          </w:rPr>
          <w:t>’”</w:t>
        </w:r>
        <w:r w:rsidR="005969FC" w:rsidRPr="005969FC">
          <w:t xml:space="preserve"> </w:t>
        </w:r>
        <w:r w:rsidR="005969FC" w:rsidRPr="005969FC">
          <w:rPr>
            <w:rFonts w:ascii="Times New Roman" w:hAnsi="Times New Roman" w:cs="Times New Roman"/>
            <w:i/>
            <w:sz w:val="24"/>
            <w:szCs w:val="24"/>
            <w:rPrChange w:id="127" w:author="Hannah van de car" w:date="2018-08-02T13:16:00Z">
              <w:rPr>
                <w:rFonts w:ascii="Times New Roman" w:hAnsi="Times New Roman" w:cs="Times New Roman"/>
                <w:sz w:val="24"/>
                <w:szCs w:val="24"/>
              </w:rPr>
            </w:rPrChange>
          </w:rPr>
          <w:t>Tatum v. Arizona,</w:t>
        </w:r>
        <w:r w:rsidR="005969FC" w:rsidRPr="005969FC">
          <w:rPr>
            <w:rFonts w:ascii="Times New Roman" w:hAnsi="Times New Roman" w:cs="Times New Roman"/>
            <w:sz w:val="24"/>
            <w:szCs w:val="24"/>
          </w:rPr>
          <w:t xml:space="preserve"> 137 S. Ct. </w:t>
        </w:r>
        <w:r w:rsidR="005969FC">
          <w:rPr>
            <w:rFonts w:ascii="Times New Roman" w:hAnsi="Times New Roman" w:cs="Times New Roman"/>
            <w:sz w:val="24"/>
            <w:szCs w:val="24"/>
          </w:rPr>
          <w:t>11, 12, 196 L. Ed. 2d 284, 285</w:t>
        </w:r>
      </w:ins>
      <w:ins w:id="128" w:author="Hannah van de car" w:date="2018-08-02T13:40:00Z">
        <w:r w:rsidR="00705F4C">
          <w:rPr>
            <w:rFonts w:ascii="Times New Roman" w:hAnsi="Times New Roman" w:cs="Times New Roman"/>
            <w:sz w:val="24"/>
            <w:szCs w:val="24"/>
          </w:rPr>
          <w:t xml:space="preserve"> </w:t>
        </w:r>
      </w:ins>
      <w:ins w:id="129" w:author="Hannah van de car" w:date="2018-08-02T13:43:00Z">
        <w:r w:rsidR="00705F4C">
          <w:rPr>
            <w:rFonts w:ascii="Times New Roman" w:hAnsi="Times New Roman" w:cs="Times New Roman"/>
            <w:sz w:val="24"/>
            <w:szCs w:val="24"/>
          </w:rPr>
          <w:t xml:space="preserve">(2016) (Sotomayor, J., concurring) </w:t>
        </w:r>
      </w:ins>
      <w:ins w:id="130" w:author="Hannah van de car" w:date="2018-08-02T13:40:00Z">
        <w:r w:rsidR="00705F4C">
          <w:rPr>
            <w:rFonts w:ascii="Times New Roman" w:hAnsi="Times New Roman" w:cs="Times New Roman"/>
            <w:sz w:val="24"/>
            <w:szCs w:val="24"/>
          </w:rPr>
          <w:t xml:space="preserve">(quoting </w:t>
        </w:r>
        <w:r w:rsidR="00705F4C">
          <w:rPr>
            <w:rFonts w:ascii="Times New Roman" w:hAnsi="Times New Roman" w:cs="Times New Roman"/>
            <w:i/>
            <w:sz w:val="24"/>
            <w:szCs w:val="24"/>
          </w:rPr>
          <w:t xml:space="preserve">Montgomery, </w:t>
        </w:r>
      </w:ins>
      <w:ins w:id="131" w:author="Hannah van de car" w:date="2018-08-02T13:41:00Z">
        <w:r w:rsidR="00705F4C">
          <w:rPr>
            <w:rFonts w:ascii="Times New Roman" w:hAnsi="Times New Roman" w:cs="Times New Roman"/>
            <w:sz w:val="24"/>
            <w:szCs w:val="24"/>
          </w:rPr>
          <w:t xml:space="preserve">136 </w:t>
        </w:r>
        <w:proofErr w:type="spellStart"/>
        <w:r w:rsidR="00705F4C">
          <w:rPr>
            <w:rFonts w:ascii="Times New Roman" w:hAnsi="Times New Roman" w:cs="Times New Roman"/>
            <w:sz w:val="24"/>
            <w:szCs w:val="24"/>
          </w:rPr>
          <w:t>S.Ct</w:t>
        </w:r>
        <w:proofErr w:type="spellEnd"/>
        <w:r w:rsidR="00705F4C">
          <w:rPr>
            <w:rFonts w:ascii="Times New Roman" w:hAnsi="Times New Roman" w:cs="Times New Roman"/>
            <w:sz w:val="24"/>
            <w:szCs w:val="24"/>
          </w:rPr>
          <w:t>. at 718)</w:t>
        </w:r>
      </w:ins>
      <w:ins w:id="132" w:author="Hannah van de car" w:date="2018-08-02T13:16:00Z">
        <w:r w:rsidR="00705F4C">
          <w:rPr>
            <w:rFonts w:ascii="Times New Roman" w:hAnsi="Times New Roman" w:cs="Times New Roman"/>
            <w:sz w:val="24"/>
            <w:szCs w:val="24"/>
          </w:rPr>
          <w:t>.</w:t>
        </w:r>
      </w:ins>
      <w:ins w:id="133" w:author="Hannah van de car" w:date="2018-08-02T13:45:00Z">
        <w:r w:rsidR="00542D6B">
          <w:rPr>
            <w:rFonts w:ascii="Times New Roman" w:hAnsi="Times New Roman" w:cs="Times New Roman"/>
            <w:sz w:val="24"/>
            <w:szCs w:val="24"/>
          </w:rPr>
          <w:t xml:space="preserve"> </w:t>
        </w:r>
        <w:del w:id="134" w:author="Hannah van de car" w:date="2018-08-06T10:21:00Z">
          <w:r w:rsidR="00542D6B" w:rsidRPr="006B52B6" w:rsidDel="00120B2D">
            <w:rPr>
              <w:rFonts w:ascii="Times New Roman" w:hAnsi="Times New Roman" w:cs="Times New Roman"/>
              <w:sz w:val="24"/>
              <w:szCs w:val="24"/>
            </w:rPr>
            <w:delText>Implementing</w:delText>
          </w:r>
        </w:del>
      </w:ins>
      <w:ins w:id="135" w:author="Hannah van de car" w:date="2018-08-06T10:24:00Z">
        <w:r w:rsidR="00120B2D">
          <w:rPr>
            <w:rFonts w:ascii="Times New Roman" w:hAnsi="Times New Roman" w:cs="Times New Roman"/>
            <w:sz w:val="24"/>
            <w:szCs w:val="24"/>
          </w:rPr>
          <w:t xml:space="preserve"> </w:t>
        </w:r>
        <w:r w:rsidR="00120B2D">
          <w:rPr>
            <w:rFonts w:ascii="Times New Roman" w:hAnsi="Times New Roman" w:cs="Times New Roman"/>
            <w:i/>
            <w:sz w:val="24"/>
            <w:szCs w:val="24"/>
          </w:rPr>
          <w:t xml:space="preserve">Miller </w:t>
        </w:r>
        <w:r w:rsidR="00120B2D">
          <w:rPr>
            <w:rFonts w:ascii="Times New Roman" w:hAnsi="Times New Roman" w:cs="Times New Roman"/>
            <w:sz w:val="24"/>
            <w:szCs w:val="24"/>
          </w:rPr>
          <w:t>requires consideration of</w:t>
        </w:r>
      </w:ins>
      <w:ins w:id="136" w:author="Hannah van de car" w:date="2018-08-06T10:27:00Z">
        <w:r w:rsidR="00120B2D">
          <w:rPr>
            <w:rFonts w:ascii="Times New Roman" w:hAnsi="Times New Roman" w:cs="Times New Roman"/>
            <w:sz w:val="24"/>
            <w:szCs w:val="24"/>
          </w:rPr>
          <w:t>:</w:t>
        </w:r>
      </w:ins>
      <w:ins w:id="137" w:author="Hannah van de car" w:date="2018-08-06T10:25:00Z">
        <w:r w:rsidR="00120B2D">
          <w:rPr>
            <w:rFonts w:ascii="Times New Roman" w:hAnsi="Times New Roman" w:cs="Times New Roman"/>
            <w:sz w:val="24"/>
            <w:szCs w:val="24"/>
          </w:rPr>
          <w:t xml:space="preserve"> immaturity, impetuosity, and </w:t>
        </w:r>
      </w:ins>
      <w:ins w:id="138" w:author="Hannah van de car" w:date="2018-08-06T10:28:00Z">
        <w:r w:rsidR="007559EC">
          <w:rPr>
            <w:rFonts w:ascii="Times New Roman" w:hAnsi="Times New Roman" w:cs="Times New Roman"/>
            <w:sz w:val="24"/>
            <w:szCs w:val="24"/>
          </w:rPr>
          <w:t>the</w:t>
        </w:r>
      </w:ins>
      <w:ins w:id="139" w:author="Hannah van de car" w:date="2018-08-06T10:25:00Z">
        <w:r w:rsidR="00120B2D" w:rsidRPr="00120B2D">
          <w:rPr>
            <w:rFonts w:ascii="Times New Roman" w:hAnsi="Times New Roman" w:cs="Times New Roman"/>
            <w:sz w:val="24"/>
            <w:szCs w:val="24"/>
          </w:rPr>
          <w:t xml:space="preserve"> failure to app</w:t>
        </w:r>
        <w:r w:rsidR="00120B2D">
          <w:rPr>
            <w:rFonts w:ascii="Times New Roman" w:hAnsi="Times New Roman" w:cs="Times New Roman"/>
            <w:sz w:val="24"/>
            <w:szCs w:val="24"/>
          </w:rPr>
          <w:t>reciate risks and consequences;</w:t>
        </w:r>
      </w:ins>
      <w:ins w:id="140" w:author="Hannah van de car" w:date="2018-08-06T10:30:00Z">
        <w:r w:rsidR="007559EC">
          <w:rPr>
            <w:rFonts w:ascii="Times New Roman" w:hAnsi="Times New Roman" w:cs="Times New Roman"/>
            <w:sz w:val="24"/>
            <w:szCs w:val="24"/>
          </w:rPr>
          <w:t xml:space="preserve"> the</w:t>
        </w:r>
      </w:ins>
      <w:ins w:id="141" w:author="Hannah van de car" w:date="2018-08-06T10:25:00Z">
        <w:r w:rsidR="00120B2D">
          <w:rPr>
            <w:rFonts w:ascii="Times New Roman" w:hAnsi="Times New Roman" w:cs="Times New Roman"/>
            <w:sz w:val="24"/>
            <w:szCs w:val="24"/>
          </w:rPr>
          <w:t xml:space="preserve"> </w:t>
        </w:r>
        <w:r w:rsidR="00120B2D" w:rsidRPr="00120B2D">
          <w:rPr>
            <w:rFonts w:ascii="Times New Roman" w:hAnsi="Times New Roman" w:cs="Times New Roman"/>
            <w:sz w:val="24"/>
            <w:szCs w:val="24"/>
          </w:rPr>
          <w:t>family and home environment</w:t>
        </w:r>
      </w:ins>
      <w:ins w:id="142" w:author="Hannah van de car" w:date="2018-08-06T10:28:00Z">
        <w:r w:rsidR="007559EC">
          <w:rPr>
            <w:rFonts w:ascii="Times New Roman" w:hAnsi="Times New Roman" w:cs="Times New Roman"/>
            <w:sz w:val="24"/>
            <w:szCs w:val="24"/>
          </w:rPr>
          <w:t>, from which a child</w:t>
        </w:r>
      </w:ins>
      <w:ins w:id="143" w:author="Hannah van de car" w:date="2018-08-06T10:26:00Z">
        <w:r w:rsidR="00120B2D">
          <w:rPr>
            <w:rFonts w:ascii="Times New Roman" w:hAnsi="Times New Roman" w:cs="Times New Roman"/>
            <w:sz w:val="24"/>
            <w:szCs w:val="24"/>
          </w:rPr>
          <w:t xml:space="preserve"> </w:t>
        </w:r>
      </w:ins>
      <w:ins w:id="144" w:author="Hannah van de car" w:date="2018-08-06T10:28:00Z">
        <w:r w:rsidR="007559EC">
          <w:rPr>
            <w:rFonts w:ascii="Times New Roman" w:hAnsi="Times New Roman" w:cs="Times New Roman"/>
            <w:sz w:val="24"/>
            <w:szCs w:val="24"/>
          </w:rPr>
          <w:t xml:space="preserve">usually </w:t>
        </w:r>
      </w:ins>
      <w:ins w:id="145" w:author="Hannah van de car" w:date="2018-08-06T10:25:00Z">
        <w:r w:rsidR="00120B2D" w:rsidRPr="00120B2D">
          <w:rPr>
            <w:rFonts w:ascii="Times New Roman" w:hAnsi="Times New Roman" w:cs="Times New Roman"/>
            <w:sz w:val="24"/>
            <w:szCs w:val="24"/>
          </w:rPr>
          <w:t>cannot extricate himself, no matter how brutal or dysfunctional; the circumstances of the offense, including the extent of</w:t>
        </w:r>
      </w:ins>
      <w:ins w:id="146" w:author="Hannah van de car" w:date="2018-08-06T10:27:00Z">
        <w:r w:rsidR="00120B2D">
          <w:rPr>
            <w:rFonts w:ascii="Times New Roman" w:hAnsi="Times New Roman" w:cs="Times New Roman"/>
            <w:sz w:val="24"/>
            <w:szCs w:val="24"/>
          </w:rPr>
          <w:t xml:space="preserve"> </w:t>
        </w:r>
      </w:ins>
      <w:ins w:id="147" w:author="Hannah van de car" w:date="2018-08-06T10:28:00Z">
        <w:r w:rsidR="007559EC">
          <w:rPr>
            <w:rFonts w:ascii="Times New Roman" w:hAnsi="Times New Roman" w:cs="Times New Roman"/>
            <w:sz w:val="24"/>
            <w:szCs w:val="24"/>
          </w:rPr>
          <w:t>p</w:t>
        </w:r>
      </w:ins>
      <w:ins w:id="148" w:author="Hannah van de car" w:date="2018-08-06T10:25:00Z">
        <w:r w:rsidR="00120B2D" w:rsidRPr="00120B2D">
          <w:rPr>
            <w:rFonts w:ascii="Times New Roman" w:hAnsi="Times New Roman" w:cs="Times New Roman"/>
            <w:sz w:val="24"/>
            <w:szCs w:val="24"/>
          </w:rPr>
          <w:t>articipation and the influence of famil</w:t>
        </w:r>
      </w:ins>
      <w:ins w:id="149" w:author="Hannah van de car" w:date="2018-08-06T10:27:00Z">
        <w:r w:rsidR="00120B2D">
          <w:rPr>
            <w:rFonts w:ascii="Times New Roman" w:hAnsi="Times New Roman" w:cs="Times New Roman"/>
            <w:sz w:val="24"/>
            <w:szCs w:val="24"/>
          </w:rPr>
          <w:t>y</w:t>
        </w:r>
      </w:ins>
      <w:ins w:id="150" w:author="Hannah van de car" w:date="2018-08-06T10:25:00Z">
        <w:r w:rsidR="00120B2D" w:rsidRPr="00120B2D">
          <w:rPr>
            <w:rFonts w:ascii="Times New Roman" w:hAnsi="Times New Roman" w:cs="Times New Roman"/>
            <w:sz w:val="24"/>
            <w:szCs w:val="24"/>
          </w:rPr>
          <w:t xml:space="preserve"> and peer</w:t>
        </w:r>
      </w:ins>
      <w:ins w:id="151" w:author="Hannah van de car" w:date="2018-08-06T10:27:00Z">
        <w:r w:rsidR="00120B2D">
          <w:rPr>
            <w:rFonts w:ascii="Times New Roman" w:hAnsi="Times New Roman" w:cs="Times New Roman"/>
            <w:sz w:val="24"/>
            <w:szCs w:val="24"/>
          </w:rPr>
          <w:t>s</w:t>
        </w:r>
      </w:ins>
      <w:ins w:id="152" w:author="Hannah van de car" w:date="2018-08-06T10:25:00Z">
        <w:r w:rsidR="00120B2D" w:rsidRPr="00120B2D">
          <w:rPr>
            <w:rFonts w:ascii="Times New Roman" w:hAnsi="Times New Roman" w:cs="Times New Roman"/>
            <w:sz w:val="24"/>
            <w:szCs w:val="24"/>
          </w:rPr>
          <w:t>;</w:t>
        </w:r>
      </w:ins>
      <w:ins w:id="153" w:author="Hannah van de car" w:date="2018-08-06T10:27:00Z">
        <w:r w:rsidR="00120B2D">
          <w:rPr>
            <w:rFonts w:ascii="Times New Roman" w:hAnsi="Times New Roman" w:cs="Times New Roman"/>
            <w:sz w:val="24"/>
            <w:szCs w:val="24"/>
          </w:rPr>
          <w:t xml:space="preserve"> </w:t>
        </w:r>
      </w:ins>
      <w:ins w:id="154" w:author="Hannah van de car" w:date="2018-08-06T10:25:00Z">
        <w:r w:rsidR="00120B2D" w:rsidRPr="00120B2D">
          <w:rPr>
            <w:rFonts w:ascii="Times New Roman" w:hAnsi="Times New Roman" w:cs="Times New Roman"/>
            <w:sz w:val="24"/>
            <w:szCs w:val="24"/>
          </w:rPr>
          <w:t xml:space="preserve">the incompetencies of youth, including the inability to deal with police officers or prosecutors, or the incapacity to assist defense </w:t>
        </w:r>
        <w:r w:rsidR="00120B2D">
          <w:rPr>
            <w:rFonts w:ascii="Times New Roman" w:hAnsi="Times New Roman" w:cs="Times New Roman"/>
            <w:sz w:val="24"/>
            <w:szCs w:val="24"/>
          </w:rPr>
          <w:t>attorneys</w:t>
        </w:r>
      </w:ins>
      <w:ins w:id="155" w:author="Hannah van de car" w:date="2018-08-06T10:27:00Z">
        <w:r w:rsidR="00120B2D">
          <w:rPr>
            <w:rFonts w:ascii="Times New Roman" w:hAnsi="Times New Roman" w:cs="Times New Roman"/>
            <w:sz w:val="24"/>
            <w:szCs w:val="24"/>
          </w:rPr>
          <w:t xml:space="preserve">; </w:t>
        </w:r>
      </w:ins>
      <w:ins w:id="156" w:author="Hannah van de car" w:date="2018-08-06T10:25:00Z">
        <w:r w:rsidR="00120B2D" w:rsidRPr="00120B2D">
          <w:rPr>
            <w:rFonts w:ascii="Times New Roman" w:hAnsi="Times New Roman" w:cs="Times New Roman"/>
            <w:sz w:val="24"/>
            <w:szCs w:val="24"/>
          </w:rPr>
          <w:t xml:space="preserve">and the possibility of rehabilitation. </w:t>
        </w:r>
      </w:ins>
      <w:ins w:id="157" w:author="Hannah van de car" w:date="2018-08-06T10:29:00Z">
        <w:r w:rsidR="007559EC">
          <w:rPr>
            <w:rFonts w:ascii="Times New Roman" w:hAnsi="Times New Roman" w:cs="Times New Roman"/>
            <w:sz w:val="24"/>
            <w:szCs w:val="24"/>
          </w:rPr>
          <w:t>567 U.S. at 477.</w:t>
        </w:r>
      </w:ins>
      <w:ins w:id="158" w:author="Hannah van de car" w:date="2018-08-06T10:25:00Z">
        <w:r w:rsidR="00120B2D" w:rsidRPr="00120B2D">
          <w:rPr>
            <w:rFonts w:ascii="Times New Roman" w:hAnsi="Times New Roman" w:cs="Times New Roman"/>
            <w:sz w:val="24"/>
            <w:szCs w:val="24"/>
          </w:rPr>
          <w:t xml:space="preserve"> </w:t>
        </w:r>
      </w:ins>
    </w:p>
    <w:p w14:paraId="532B3D13" w14:textId="19DECAF4" w:rsidR="00EB374E" w:rsidRDefault="00120B2D" w:rsidP="007559EC">
      <w:pPr>
        <w:spacing w:line="480" w:lineRule="auto"/>
        <w:ind w:firstLine="720"/>
        <w:jc w:val="both"/>
        <w:rPr>
          <w:ins w:id="159" w:author="Hannah van de car" w:date="2018-08-02T14:53:00Z"/>
          <w:rFonts w:ascii="Times New Roman" w:hAnsi="Times New Roman" w:cs="Times New Roman"/>
          <w:sz w:val="24"/>
          <w:szCs w:val="24"/>
        </w:rPr>
      </w:pPr>
      <w:ins w:id="160" w:author="Hannah van de car" w:date="2018-08-06T10:21:00Z">
        <w:r>
          <w:rPr>
            <w:rFonts w:ascii="Times New Roman" w:hAnsi="Times New Roman" w:cs="Times New Roman"/>
            <w:sz w:val="24"/>
            <w:szCs w:val="24"/>
          </w:rPr>
          <w:t>In an effort to implement</w:t>
        </w:r>
      </w:ins>
      <w:ins w:id="161" w:author="Hannah van de car" w:date="2018-08-02T13:45:00Z">
        <w:r w:rsidR="00542D6B" w:rsidRPr="006B52B6">
          <w:rPr>
            <w:rFonts w:ascii="Times New Roman" w:hAnsi="Times New Roman" w:cs="Times New Roman"/>
            <w:sz w:val="24"/>
            <w:szCs w:val="24"/>
          </w:rPr>
          <w:t xml:space="preserve"> </w:t>
        </w:r>
        <w:r w:rsidR="00542D6B" w:rsidRPr="006B52B6">
          <w:rPr>
            <w:rFonts w:ascii="Times New Roman" w:hAnsi="Times New Roman" w:cs="Times New Roman"/>
            <w:i/>
            <w:sz w:val="24"/>
            <w:szCs w:val="24"/>
          </w:rPr>
          <w:t xml:space="preserve">Miller </w:t>
        </w:r>
        <w:r w:rsidR="00542D6B" w:rsidRPr="006B52B6">
          <w:rPr>
            <w:rFonts w:ascii="Times New Roman" w:hAnsi="Times New Roman" w:cs="Times New Roman"/>
            <w:sz w:val="24"/>
            <w:szCs w:val="24"/>
          </w:rPr>
          <w:t xml:space="preserve">and </w:t>
        </w:r>
        <w:r w:rsidR="00542D6B" w:rsidRPr="006B52B6">
          <w:rPr>
            <w:rFonts w:ascii="Times New Roman" w:hAnsi="Times New Roman" w:cs="Times New Roman"/>
            <w:i/>
            <w:sz w:val="24"/>
            <w:szCs w:val="24"/>
          </w:rPr>
          <w:t>Montgomery</w:t>
        </w:r>
        <w:r w:rsidR="00542D6B">
          <w:rPr>
            <w:rFonts w:ascii="Times New Roman" w:hAnsi="Times New Roman" w:cs="Times New Roman"/>
            <w:sz w:val="24"/>
            <w:szCs w:val="24"/>
          </w:rPr>
          <w:t>’s mandates, the Louisiana Legislature enacted article 878.1 of t</w:t>
        </w:r>
        <w:r w:rsidR="00EB374E">
          <w:rPr>
            <w:rFonts w:ascii="Times New Roman" w:hAnsi="Times New Roman" w:cs="Times New Roman"/>
            <w:sz w:val="24"/>
            <w:szCs w:val="24"/>
          </w:rPr>
          <w:t>he Code of Criminal Procedure,</w:t>
        </w:r>
        <w:r w:rsidR="00542D6B">
          <w:rPr>
            <w:rFonts w:ascii="Times New Roman" w:hAnsi="Times New Roman" w:cs="Times New Roman"/>
            <w:sz w:val="24"/>
            <w:szCs w:val="24"/>
          </w:rPr>
          <w:t xml:space="preserve"> offer</w:t>
        </w:r>
      </w:ins>
      <w:ins w:id="162" w:author="Hannah van de car" w:date="2018-08-02T14:51:00Z">
        <w:r w:rsidR="00EB374E">
          <w:rPr>
            <w:rFonts w:ascii="Times New Roman" w:hAnsi="Times New Roman" w:cs="Times New Roman"/>
            <w:sz w:val="24"/>
            <w:szCs w:val="24"/>
          </w:rPr>
          <w:t>ing</w:t>
        </w:r>
      </w:ins>
      <w:ins w:id="163" w:author="Hannah van de car" w:date="2018-08-02T13:45:00Z">
        <w:r w:rsidR="00542D6B">
          <w:rPr>
            <w:rFonts w:ascii="Times New Roman" w:hAnsi="Times New Roman" w:cs="Times New Roman"/>
            <w:sz w:val="24"/>
            <w:szCs w:val="24"/>
          </w:rPr>
          <w:t xml:space="preserve"> guidance to courts</w:t>
        </w:r>
      </w:ins>
      <w:ins w:id="164" w:author="Hannah van de car" w:date="2018-08-02T13:47:00Z">
        <w:r w:rsidR="00542D6B">
          <w:rPr>
            <w:rFonts w:ascii="Times New Roman" w:hAnsi="Times New Roman" w:cs="Times New Roman"/>
            <w:sz w:val="24"/>
            <w:szCs w:val="24"/>
          </w:rPr>
          <w:t xml:space="preserve"> </w:t>
        </w:r>
      </w:ins>
      <w:ins w:id="165" w:author="Hannah van de car" w:date="2018-08-02T13:48:00Z">
        <w:r w:rsidR="00542D6B">
          <w:rPr>
            <w:rFonts w:ascii="Times New Roman" w:hAnsi="Times New Roman" w:cs="Times New Roman"/>
            <w:sz w:val="24"/>
            <w:szCs w:val="24"/>
          </w:rPr>
          <w:t xml:space="preserve">at </w:t>
        </w:r>
      </w:ins>
      <w:ins w:id="166" w:author="Hannah van de car" w:date="2018-08-02T13:49:00Z">
        <w:r w:rsidR="00542D6B">
          <w:rPr>
            <w:rFonts w:ascii="Times New Roman" w:hAnsi="Times New Roman" w:cs="Times New Roman"/>
            <w:sz w:val="24"/>
            <w:szCs w:val="24"/>
          </w:rPr>
          <w:t>sentencing</w:t>
        </w:r>
      </w:ins>
      <w:ins w:id="167" w:author="Hannah van de car" w:date="2018-08-02T13:51:00Z">
        <w:r w:rsidR="00542D6B">
          <w:rPr>
            <w:rFonts w:ascii="Times New Roman" w:hAnsi="Times New Roman" w:cs="Times New Roman"/>
            <w:sz w:val="24"/>
            <w:szCs w:val="24"/>
          </w:rPr>
          <w:t xml:space="preserve">. </w:t>
        </w:r>
        <w:r w:rsidR="00542D6B">
          <w:rPr>
            <w:rFonts w:ascii="Times New Roman" w:hAnsi="Times New Roman" w:cs="Times New Roman"/>
            <w:sz w:val="24"/>
            <w:szCs w:val="24"/>
          </w:rPr>
          <w:lastRenderedPageBreak/>
          <w:t xml:space="preserve">Article 878.1 allows introduction of </w:t>
        </w:r>
      </w:ins>
      <w:ins w:id="168" w:author="Hannah van de car" w:date="2018-08-02T13:54:00Z">
        <w:r w:rsidR="00542D6B" w:rsidRPr="007559EC">
          <w:rPr>
            <w:rFonts w:ascii="Times New Roman" w:hAnsi="Times New Roman" w:cs="Times New Roman"/>
            <w:b/>
            <w:sz w:val="24"/>
            <w:szCs w:val="24"/>
            <w:rPrChange w:id="169" w:author="Hannah van de car" w:date="2018-08-06T10:37:00Z">
              <w:rPr>
                <w:rFonts w:ascii="Times New Roman" w:hAnsi="Times New Roman" w:cs="Times New Roman"/>
                <w:sz w:val="24"/>
                <w:szCs w:val="24"/>
              </w:rPr>
            </w:rPrChange>
          </w:rPr>
          <w:t>any</w:t>
        </w:r>
        <w:r w:rsidR="00542D6B">
          <w:rPr>
            <w:rFonts w:ascii="Times New Roman" w:hAnsi="Times New Roman" w:cs="Times New Roman"/>
            <w:sz w:val="24"/>
            <w:szCs w:val="24"/>
          </w:rPr>
          <w:t xml:space="preserve"> aggravating and mitigating evidence relevant to the offense, the defendant</w:t>
        </w:r>
      </w:ins>
      <w:ins w:id="170" w:author="Hannah van de car" w:date="2018-08-02T13:55:00Z">
        <w:r w:rsidR="00542D6B">
          <w:rPr>
            <w:rFonts w:ascii="Times New Roman" w:hAnsi="Times New Roman" w:cs="Times New Roman"/>
            <w:sz w:val="24"/>
            <w:szCs w:val="24"/>
          </w:rPr>
          <w:t>’s character, the facts and circumstances of the crime, the defendant’s level</w:t>
        </w:r>
      </w:ins>
      <w:ins w:id="171" w:author="Hannah van de car" w:date="2018-08-02T13:56:00Z">
        <w:r w:rsidR="000841BC">
          <w:rPr>
            <w:rFonts w:ascii="Times New Roman" w:hAnsi="Times New Roman" w:cs="Times New Roman"/>
            <w:sz w:val="24"/>
            <w:szCs w:val="24"/>
          </w:rPr>
          <w:t xml:space="preserve"> of</w:t>
        </w:r>
      </w:ins>
      <w:ins w:id="172" w:author="Hannah van de car" w:date="2018-08-02T13:55:00Z">
        <w:r w:rsidR="00542D6B">
          <w:rPr>
            <w:rFonts w:ascii="Times New Roman" w:hAnsi="Times New Roman" w:cs="Times New Roman"/>
            <w:sz w:val="24"/>
            <w:szCs w:val="24"/>
          </w:rPr>
          <w:t xml:space="preserve"> family support and </w:t>
        </w:r>
      </w:ins>
      <w:ins w:id="173" w:author="Hannah van de car" w:date="2018-08-02T13:56:00Z">
        <w:r w:rsidR="000841BC">
          <w:rPr>
            <w:rFonts w:ascii="Times New Roman" w:hAnsi="Times New Roman" w:cs="Times New Roman"/>
            <w:sz w:val="24"/>
            <w:szCs w:val="24"/>
          </w:rPr>
          <w:t xml:space="preserve">his </w:t>
        </w:r>
      </w:ins>
      <w:ins w:id="174" w:author="Hannah van de car" w:date="2018-08-02T13:55:00Z">
        <w:r w:rsidR="00542D6B">
          <w:rPr>
            <w:rFonts w:ascii="Times New Roman" w:hAnsi="Times New Roman" w:cs="Times New Roman"/>
            <w:sz w:val="24"/>
            <w:szCs w:val="24"/>
          </w:rPr>
          <w:t xml:space="preserve">social history. </w:t>
        </w:r>
        <w:r w:rsidR="00542D6B">
          <w:rPr>
            <w:rFonts w:ascii="Times New Roman" w:hAnsi="Times New Roman" w:cs="Times New Roman"/>
            <w:i/>
            <w:sz w:val="24"/>
            <w:szCs w:val="24"/>
          </w:rPr>
          <w:t xml:space="preserve">Id. </w:t>
        </w:r>
      </w:ins>
      <w:ins w:id="175" w:author="Hannah van de car" w:date="2018-08-02T13:56:00Z">
        <w:r w:rsidR="000841BC">
          <w:rPr>
            <w:rFonts w:ascii="Times New Roman" w:hAnsi="Times New Roman" w:cs="Times New Roman"/>
            <w:sz w:val="24"/>
            <w:szCs w:val="24"/>
          </w:rPr>
          <w:t>Offering further guidance, the Louisiana Supreme Court noted that article 878.1 “does not purport to provide an exhaustive list of considerations,</w:t>
        </w:r>
      </w:ins>
      <w:ins w:id="176" w:author="Hannah van de car" w:date="2018-08-02T13:57:00Z">
        <w:r w:rsidR="000841BC">
          <w:rPr>
            <w:rFonts w:ascii="Times New Roman" w:hAnsi="Times New Roman" w:cs="Times New Roman"/>
            <w:sz w:val="24"/>
            <w:szCs w:val="24"/>
          </w:rPr>
          <w:t xml:space="preserve">” citing additional factors to be </w:t>
        </w:r>
      </w:ins>
      <w:ins w:id="177" w:author="Hannah van de car" w:date="2018-08-02T15:02:00Z">
        <w:r w:rsidR="00814838">
          <w:rPr>
            <w:rFonts w:ascii="Times New Roman" w:hAnsi="Times New Roman" w:cs="Times New Roman"/>
            <w:sz w:val="24"/>
            <w:szCs w:val="24"/>
          </w:rPr>
          <w:t>taken into account</w:t>
        </w:r>
      </w:ins>
      <w:ins w:id="178" w:author="Hannah van de car" w:date="2018-08-02T13:57:00Z">
        <w:r w:rsidR="000841BC">
          <w:rPr>
            <w:rFonts w:ascii="Times New Roman" w:hAnsi="Times New Roman" w:cs="Times New Roman"/>
            <w:sz w:val="24"/>
            <w:szCs w:val="24"/>
          </w:rPr>
          <w:t xml:space="preserve"> by district courts</w:t>
        </w:r>
      </w:ins>
      <w:ins w:id="179" w:author="Hannah van de car" w:date="2018-08-06T10:22:00Z">
        <w:r>
          <w:rPr>
            <w:rFonts w:ascii="Times New Roman" w:hAnsi="Times New Roman" w:cs="Times New Roman"/>
            <w:sz w:val="24"/>
            <w:szCs w:val="24"/>
          </w:rPr>
          <w:t xml:space="preserve"> at sentencing</w:t>
        </w:r>
      </w:ins>
      <w:ins w:id="180" w:author="Hannah van de car" w:date="2018-08-02T13:57:00Z">
        <w:r w:rsidR="000841BC">
          <w:rPr>
            <w:rFonts w:ascii="Times New Roman" w:hAnsi="Times New Roman" w:cs="Times New Roman"/>
            <w:sz w:val="24"/>
            <w:szCs w:val="24"/>
          </w:rPr>
          <w:t>, including</w:t>
        </w:r>
      </w:ins>
      <w:ins w:id="181" w:author="Hannah van de car" w:date="2018-08-02T14:53:00Z">
        <w:r w:rsidR="00EB374E">
          <w:rPr>
            <w:rFonts w:ascii="Times New Roman" w:hAnsi="Times New Roman" w:cs="Times New Roman"/>
            <w:sz w:val="24"/>
            <w:szCs w:val="24"/>
          </w:rPr>
          <w:t>:</w:t>
        </w:r>
      </w:ins>
    </w:p>
    <w:p w14:paraId="0F5D58FC" w14:textId="4DEC5A15" w:rsidR="00542D6B" w:rsidRDefault="00EB374E">
      <w:pPr>
        <w:pStyle w:val="ListParagraph"/>
        <w:numPr>
          <w:ilvl w:val="0"/>
          <w:numId w:val="17"/>
        </w:numPr>
        <w:tabs>
          <w:tab w:val="left" w:pos="8730"/>
        </w:tabs>
        <w:spacing w:line="240" w:lineRule="auto"/>
        <w:ind w:right="720"/>
        <w:jc w:val="both"/>
        <w:rPr>
          <w:ins w:id="182" w:author="Hannah van de car" w:date="2018-08-02T14:53:00Z"/>
          <w:rFonts w:ascii="Times New Roman" w:hAnsi="Times New Roman" w:cs="Times New Roman"/>
          <w:sz w:val="24"/>
          <w:szCs w:val="24"/>
        </w:rPr>
        <w:pPrChange w:id="183" w:author="Hannah van de car" w:date="2018-08-02T15:01:00Z">
          <w:pPr>
            <w:spacing w:line="480" w:lineRule="auto"/>
            <w:ind w:firstLine="720"/>
            <w:jc w:val="both"/>
          </w:pPr>
        </w:pPrChange>
      </w:pPr>
      <w:ins w:id="184" w:author="Hannah van de car" w:date="2018-08-02T14:53:00Z">
        <w:r>
          <w:rPr>
            <w:rFonts w:ascii="Times New Roman" w:hAnsi="Times New Roman" w:cs="Times New Roman"/>
            <w:sz w:val="24"/>
            <w:szCs w:val="24"/>
          </w:rPr>
          <w:t>the nature and circumstances of the offense</w:t>
        </w:r>
      </w:ins>
    </w:p>
    <w:p w14:paraId="7F48A8D9" w14:textId="392D94F9" w:rsidR="00EB374E" w:rsidRDefault="00EB374E">
      <w:pPr>
        <w:pStyle w:val="ListParagraph"/>
        <w:numPr>
          <w:ilvl w:val="0"/>
          <w:numId w:val="17"/>
        </w:numPr>
        <w:tabs>
          <w:tab w:val="left" w:pos="8730"/>
        </w:tabs>
        <w:spacing w:line="240" w:lineRule="auto"/>
        <w:ind w:right="720"/>
        <w:jc w:val="both"/>
        <w:rPr>
          <w:ins w:id="185" w:author="Hannah van de car" w:date="2018-08-02T14:53:00Z"/>
          <w:rFonts w:ascii="Times New Roman" w:hAnsi="Times New Roman" w:cs="Times New Roman"/>
          <w:sz w:val="24"/>
          <w:szCs w:val="24"/>
        </w:rPr>
        <w:pPrChange w:id="186" w:author="Hannah van de car" w:date="2018-08-02T15:01:00Z">
          <w:pPr>
            <w:spacing w:line="480" w:lineRule="auto"/>
            <w:ind w:firstLine="720"/>
            <w:jc w:val="both"/>
          </w:pPr>
        </w:pPrChange>
      </w:pPr>
      <w:ins w:id="187" w:author="Hannah van de car" w:date="2018-08-02T14:53:00Z">
        <w:r>
          <w:rPr>
            <w:rFonts w:ascii="Times New Roman" w:hAnsi="Times New Roman" w:cs="Times New Roman"/>
            <w:sz w:val="24"/>
            <w:szCs w:val="24"/>
          </w:rPr>
          <w:t>the effect of the crime on the victim’s family and on the community</w:t>
        </w:r>
      </w:ins>
    </w:p>
    <w:p w14:paraId="24B8F86A" w14:textId="015DFC7B" w:rsidR="00EB374E" w:rsidRDefault="00EB374E">
      <w:pPr>
        <w:pStyle w:val="ListParagraph"/>
        <w:numPr>
          <w:ilvl w:val="0"/>
          <w:numId w:val="17"/>
        </w:numPr>
        <w:tabs>
          <w:tab w:val="left" w:pos="8730"/>
        </w:tabs>
        <w:spacing w:line="240" w:lineRule="auto"/>
        <w:ind w:right="720"/>
        <w:jc w:val="both"/>
        <w:rPr>
          <w:ins w:id="188" w:author="Hannah van de car" w:date="2018-08-02T14:54:00Z"/>
          <w:rFonts w:ascii="Times New Roman" w:hAnsi="Times New Roman" w:cs="Times New Roman"/>
          <w:sz w:val="24"/>
          <w:szCs w:val="24"/>
        </w:rPr>
        <w:pPrChange w:id="189" w:author="Hannah van de car" w:date="2018-08-02T15:01:00Z">
          <w:pPr>
            <w:spacing w:line="480" w:lineRule="auto"/>
            <w:ind w:firstLine="720"/>
            <w:jc w:val="both"/>
          </w:pPr>
        </w:pPrChange>
      </w:pPr>
      <w:ins w:id="190" w:author="Hannah van de car" w:date="2018-08-02T14:53:00Z">
        <w:r>
          <w:rPr>
            <w:rFonts w:ascii="Times New Roman" w:hAnsi="Times New Roman" w:cs="Times New Roman"/>
            <w:sz w:val="24"/>
            <w:szCs w:val="24"/>
          </w:rPr>
          <w:t xml:space="preserve">the defendant’s age, maturity, intellectual capacity, and mental and emotional health </w:t>
        </w:r>
      </w:ins>
      <w:ins w:id="191" w:author="Hannah van de car" w:date="2018-08-02T14:54:00Z">
        <w:r>
          <w:rPr>
            <w:rFonts w:ascii="Times New Roman" w:hAnsi="Times New Roman" w:cs="Times New Roman"/>
            <w:sz w:val="24"/>
            <w:szCs w:val="24"/>
          </w:rPr>
          <w:t>at the time of the offense</w:t>
        </w:r>
      </w:ins>
    </w:p>
    <w:p w14:paraId="0DABB428" w14:textId="2A3FE920" w:rsidR="00EB374E" w:rsidRDefault="00EB374E">
      <w:pPr>
        <w:pStyle w:val="ListParagraph"/>
        <w:numPr>
          <w:ilvl w:val="0"/>
          <w:numId w:val="17"/>
        </w:numPr>
        <w:tabs>
          <w:tab w:val="left" w:pos="8730"/>
        </w:tabs>
        <w:spacing w:line="240" w:lineRule="auto"/>
        <w:ind w:right="720"/>
        <w:jc w:val="both"/>
        <w:rPr>
          <w:ins w:id="192" w:author="Hannah van de car" w:date="2018-08-02T14:55:00Z"/>
          <w:rFonts w:ascii="Times New Roman" w:hAnsi="Times New Roman" w:cs="Times New Roman"/>
          <w:sz w:val="24"/>
          <w:szCs w:val="24"/>
        </w:rPr>
        <w:pPrChange w:id="193" w:author="Hannah van de car" w:date="2018-08-02T15:01:00Z">
          <w:pPr>
            <w:spacing w:line="480" w:lineRule="auto"/>
            <w:ind w:firstLine="720"/>
            <w:jc w:val="both"/>
          </w:pPr>
        </w:pPrChange>
      </w:pPr>
      <w:ins w:id="194" w:author="Hannah van de car" w:date="2018-08-02T14:54:00Z">
        <w:r>
          <w:rPr>
            <w:rFonts w:ascii="Times New Roman" w:hAnsi="Times New Roman" w:cs="Times New Roman"/>
            <w:sz w:val="24"/>
            <w:szCs w:val="24"/>
          </w:rPr>
          <w:t>the defendant</w:t>
        </w:r>
      </w:ins>
      <w:ins w:id="195" w:author="Hannah van de car" w:date="2018-08-02T14:55:00Z">
        <w:r>
          <w:rPr>
            <w:rFonts w:ascii="Times New Roman" w:hAnsi="Times New Roman" w:cs="Times New Roman"/>
            <w:sz w:val="24"/>
            <w:szCs w:val="24"/>
          </w:rPr>
          <w:t>’s background, including his family, home, and community environment</w:t>
        </w:r>
      </w:ins>
    </w:p>
    <w:p w14:paraId="70DF4C2F" w14:textId="5F315E94" w:rsidR="00EB374E" w:rsidRDefault="00EB374E">
      <w:pPr>
        <w:pStyle w:val="ListParagraph"/>
        <w:numPr>
          <w:ilvl w:val="0"/>
          <w:numId w:val="17"/>
        </w:numPr>
        <w:tabs>
          <w:tab w:val="left" w:pos="8730"/>
        </w:tabs>
        <w:spacing w:line="240" w:lineRule="auto"/>
        <w:ind w:right="720"/>
        <w:jc w:val="both"/>
        <w:rPr>
          <w:ins w:id="196" w:author="Hannah van de car" w:date="2018-08-02T14:55:00Z"/>
          <w:rFonts w:ascii="Times New Roman" w:hAnsi="Times New Roman" w:cs="Times New Roman"/>
          <w:sz w:val="24"/>
          <w:szCs w:val="24"/>
        </w:rPr>
        <w:pPrChange w:id="197" w:author="Hannah van de car" w:date="2018-08-02T15:01:00Z">
          <w:pPr>
            <w:spacing w:line="480" w:lineRule="auto"/>
            <w:ind w:firstLine="720"/>
            <w:jc w:val="both"/>
          </w:pPr>
        </w:pPrChange>
      </w:pPr>
      <w:ins w:id="198" w:author="Hannah van de car" w:date="2018-08-02T14:55:00Z">
        <w:r>
          <w:rPr>
            <w:rFonts w:ascii="Times New Roman" w:hAnsi="Times New Roman" w:cs="Times New Roman"/>
            <w:sz w:val="24"/>
            <w:szCs w:val="24"/>
          </w:rPr>
          <w:t>the effect of immaturity, impetuosity, or the failure to appreciate risks and consequences</w:t>
        </w:r>
      </w:ins>
    </w:p>
    <w:p w14:paraId="0406364D" w14:textId="4C9142A6" w:rsidR="00EB374E" w:rsidRDefault="00EB374E">
      <w:pPr>
        <w:pStyle w:val="ListParagraph"/>
        <w:numPr>
          <w:ilvl w:val="0"/>
          <w:numId w:val="17"/>
        </w:numPr>
        <w:tabs>
          <w:tab w:val="left" w:pos="8730"/>
        </w:tabs>
        <w:spacing w:line="240" w:lineRule="auto"/>
        <w:ind w:right="720"/>
        <w:jc w:val="both"/>
        <w:rPr>
          <w:ins w:id="199" w:author="Hannah van de car" w:date="2018-08-02T14:55:00Z"/>
          <w:rFonts w:ascii="Times New Roman" w:hAnsi="Times New Roman" w:cs="Times New Roman"/>
          <w:sz w:val="24"/>
          <w:szCs w:val="24"/>
        </w:rPr>
        <w:pPrChange w:id="200" w:author="Hannah van de car" w:date="2018-08-02T15:01:00Z">
          <w:pPr>
            <w:spacing w:line="480" w:lineRule="auto"/>
            <w:ind w:firstLine="720"/>
            <w:jc w:val="both"/>
          </w:pPr>
        </w:pPrChange>
      </w:pPr>
      <w:ins w:id="201" w:author="Hannah van de car" w:date="2018-08-02T14:55:00Z">
        <w:r>
          <w:rPr>
            <w:rFonts w:ascii="Times New Roman" w:hAnsi="Times New Roman" w:cs="Times New Roman"/>
            <w:sz w:val="24"/>
            <w:szCs w:val="24"/>
          </w:rPr>
          <w:t>the extent of defendant’s participation in the offense</w:t>
        </w:r>
      </w:ins>
    </w:p>
    <w:p w14:paraId="7BB6B7F6" w14:textId="491DDA1C" w:rsidR="00EB374E" w:rsidRDefault="00EB374E">
      <w:pPr>
        <w:pStyle w:val="ListParagraph"/>
        <w:numPr>
          <w:ilvl w:val="0"/>
          <w:numId w:val="17"/>
        </w:numPr>
        <w:tabs>
          <w:tab w:val="left" w:pos="8730"/>
        </w:tabs>
        <w:spacing w:line="240" w:lineRule="auto"/>
        <w:ind w:right="720"/>
        <w:jc w:val="both"/>
        <w:rPr>
          <w:ins w:id="202" w:author="Hannah van de car" w:date="2018-08-02T14:56:00Z"/>
          <w:rFonts w:ascii="Times New Roman" w:hAnsi="Times New Roman" w:cs="Times New Roman"/>
          <w:sz w:val="24"/>
          <w:szCs w:val="24"/>
        </w:rPr>
        <w:pPrChange w:id="203" w:author="Hannah van de car" w:date="2018-08-02T15:01:00Z">
          <w:pPr>
            <w:spacing w:line="480" w:lineRule="auto"/>
            <w:ind w:firstLine="720"/>
            <w:jc w:val="both"/>
          </w:pPr>
        </w:pPrChange>
      </w:pPr>
      <w:ins w:id="204" w:author="Hannah van de car" w:date="2018-08-02T14:56:00Z">
        <w:r>
          <w:rPr>
            <w:rFonts w:ascii="Times New Roman" w:hAnsi="Times New Roman" w:cs="Times New Roman"/>
            <w:sz w:val="24"/>
            <w:szCs w:val="24"/>
          </w:rPr>
          <w:t>the effect of familiar and peer pressure on the defendant’s actions</w:t>
        </w:r>
      </w:ins>
    </w:p>
    <w:p w14:paraId="1945327A" w14:textId="6EEE56F2" w:rsidR="00EB374E" w:rsidRDefault="00EB374E">
      <w:pPr>
        <w:pStyle w:val="ListParagraph"/>
        <w:numPr>
          <w:ilvl w:val="0"/>
          <w:numId w:val="17"/>
        </w:numPr>
        <w:tabs>
          <w:tab w:val="left" w:pos="8730"/>
        </w:tabs>
        <w:spacing w:line="240" w:lineRule="auto"/>
        <w:ind w:right="720"/>
        <w:jc w:val="both"/>
        <w:rPr>
          <w:ins w:id="205" w:author="Hannah van de car" w:date="2018-08-02T14:56:00Z"/>
          <w:rFonts w:ascii="Times New Roman" w:hAnsi="Times New Roman" w:cs="Times New Roman"/>
          <w:sz w:val="24"/>
          <w:szCs w:val="24"/>
        </w:rPr>
        <w:pPrChange w:id="206" w:author="Hannah van de car" w:date="2018-08-02T15:01:00Z">
          <w:pPr>
            <w:spacing w:line="480" w:lineRule="auto"/>
            <w:ind w:firstLine="720"/>
            <w:jc w:val="both"/>
          </w:pPr>
        </w:pPrChange>
      </w:pPr>
      <w:ins w:id="207" w:author="Hannah van de car" w:date="2018-08-02T14:56:00Z">
        <w:r>
          <w:rPr>
            <w:rFonts w:ascii="Times New Roman" w:hAnsi="Times New Roman" w:cs="Times New Roman"/>
            <w:sz w:val="24"/>
            <w:szCs w:val="24"/>
          </w:rPr>
          <w:t>the nature and extent of the defendant’s prior criminal history</w:t>
        </w:r>
      </w:ins>
    </w:p>
    <w:p w14:paraId="488A6964" w14:textId="63CA4ABB" w:rsidR="00EB374E" w:rsidRDefault="00EB374E">
      <w:pPr>
        <w:pStyle w:val="ListParagraph"/>
        <w:numPr>
          <w:ilvl w:val="0"/>
          <w:numId w:val="17"/>
        </w:numPr>
        <w:tabs>
          <w:tab w:val="left" w:pos="8730"/>
        </w:tabs>
        <w:spacing w:line="240" w:lineRule="auto"/>
        <w:ind w:right="720"/>
        <w:jc w:val="both"/>
        <w:rPr>
          <w:ins w:id="208" w:author="Hannah van de car" w:date="2018-08-02T14:56:00Z"/>
          <w:rFonts w:ascii="Times New Roman" w:hAnsi="Times New Roman" w:cs="Times New Roman"/>
          <w:sz w:val="24"/>
          <w:szCs w:val="24"/>
        </w:rPr>
        <w:pPrChange w:id="209" w:author="Hannah van de car" w:date="2018-08-02T15:01:00Z">
          <w:pPr>
            <w:spacing w:line="480" w:lineRule="auto"/>
            <w:ind w:firstLine="720"/>
            <w:jc w:val="both"/>
          </w:pPr>
        </w:pPrChange>
      </w:pPr>
      <w:ins w:id="210" w:author="Hannah van de car" w:date="2018-08-02T14:56:00Z">
        <w:r>
          <w:rPr>
            <w:rFonts w:ascii="Times New Roman" w:hAnsi="Times New Roman" w:cs="Times New Roman"/>
            <w:sz w:val="24"/>
            <w:szCs w:val="24"/>
          </w:rPr>
          <w:t>the effect of characteristics attributable to youth on the defendant’s judgment</w:t>
        </w:r>
      </w:ins>
    </w:p>
    <w:p w14:paraId="62A1E61C" w14:textId="5BEEA10D" w:rsidR="00EB374E" w:rsidRDefault="00EB374E">
      <w:pPr>
        <w:pStyle w:val="ListParagraph"/>
        <w:numPr>
          <w:ilvl w:val="0"/>
          <w:numId w:val="17"/>
        </w:numPr>
        <w:tabs>
          <w:tab w:val="left" w:pos="8730"/>
        </w:tabs>
        <w:spacing w:line="240" w:lineRule="auto"/>
        <w:ind w:right="720"/>
        <w:jc w:val="both"/>
        <w:rPr>
          <w:ins w:id="211" w:author="Hannah van de car" w:date="2018-08-02T15:15:00Z"/>
          <w:rFonts w:ascii="Times New Roman" w:hAnsi="Times New Roman" w:cs="Times New Roman"/>
          <w:sz w:val="24"/>
          <w:szCs w:val="24"/>
        </w:rPr>
        <w:pPrChange w:id="212" w:author="Hannah van de car" w:date="2018-08-02T15:01:00Z">
          <w:pPr>
            <w:spacing w:line="480" w:lineRule="auto"/>
            <w:ind w:firstLine="720"/>
            <w:jc w:val="both"/>
          </w:pPr>
        </w:pPrChange>
      </w:pPr>
      <w:ins w:id="213" w:author="Hannah van de car" w:date="2018-08-02T14:56:00Z">
        <w:r>
          <w:rPr>
            <w:rFonts w:ascii="Times New Roman" w:hAnsi="Times New Roman" w:cs="Times New Roman"/>
            <w:sz w:val="24"/>
            <w:szCs w:val="24"/>
          </w:rPr>
          <w:t>the possibility of rehabilitation</w:t>
        </w:r>
      </w:ins>
    </w:p>
    <w:p w14:paraId="4C8ED51D" w14:textId="77777777" w:rsidR="002C4206" w:rsidRDefault="002C4206">
      <w:pPr>
        <w:tabs>
          <w:tab w:val="left" w:pos="8730"/>
        </w:tabs>
        <w:spacing w:line="480" w:lineRule="auto"/>
        <w:ind w:right="720"/>
        <w:jc w:val="both"/>
        <w:rPr>
          <w:ins w:id="214" w:author="Hannah van de car" w:date="2018-08-02T15:18:00Z"/>
          <w:rFonts w:ascii="Times New Roman" w:hAnsi="Times New Roman" w:cs="Times New Roman"/>
          <w:sz w:val="24"/>
          <w:szCs w:val="24"/>
        </w:rPr>
        <w:pPrChange w:id="215" w:author="Hannah van de car" w:date="2018-08-02T15:16:00Z">
          <w:pPr>
            <w:spacing w:line="480" w:lineRule="auto"/>
            <w:ind w:firstLine="720"/>
            <w:jc w:val="both"/>
          </w:pPr>
        </w:pPrChange>
      </w:pPr>
      <w:ins w:id="216" w:author="Hannah van de car" w:date="2018-08-02T15:16:00Z">
        <w:r>
          <w:rPr>
            <w:rFonts w:ascii="Times New Roman" w:hAnsi="Times New Roman" w:cs="Times New Roman"/>
            <w:i/>
            <w:sz w:val="24"/>
            <w:szCs w:val="24"/>
          </w:rPr>
          <w:t xml:space="preserve">State v. Montgomery, </w:t>
        </w:r>
        <w:r>
          <w:rPr>
            <w:rFonts w:ascii="Times New Roman" w:hAnsi="Times New Roman" w:cs="Times New Roman"/>
            <w:sz w:val="24"/>
            <w:szCs w:val="24"/>
          </w:rPr>
          <w:t xml:space="preserve">194 So.3d at 609. </w:t>
        </w:r>
      </w:ins>
    </w:p>
    <w:p w14:paraId="089E7725" w14:textId="43354BEB" w:rsidR="008A35D3" w:rsidRDefault="002C4206">
      <w:pPr>
        <w:tabs>
          <w:tab w:val="left" w:pos="720"/>
        </w:tabs>
        <w:spacing w:line="480" w:lineRule="auto"/>
        <w:jc w:val="both"/>
        <w:rPr>
          <w:ins w:id="217" w:author="Hannah van de car" w:date="2018-08-02T15:31:00Z"/>
          <w:rFonts w:ascii="Times New Roman" w:hAnsi="Times New Roman" w:cs="Times New Roman"/>
          <w:sz w:val="24"/>
          <w:szCs w:val="24"/>
        </w:rPr>
        <w:pPrChange w:id="218" w:author="Hannah van de car" w:date="2018-08-02T15:16:00Z">
          <w:pPr>
            <w:spacing w:line="480" w:lineRule="auto"/>
            <w:ind w:firstLine="720"/>
            <w:jc w:val="both"/>
          </w:pPr>
        </w:pPrChange>
      </w:pPr>
      <w:ins w:id="219" w:author="Hannah van de car" w:date="2018-08-02T15:18:00Z">
        <w:r>
          <w:rPr>
            <w:rFonts w:ascii="Times New Roman" w:hAnsi="Times New Roman" w:cs="Times New Roman"/>
            <w:sz w:val="24"/>
            <w:szCs w:val="24"/>
          </w:rPr>
          <w:tab/>
        </w:r>
      </w:ins>
      <w:ins w:id="220" w:author="Hannah van de car" w:date="2018-08-02T13:59:00Z">
        <w:r w:rsidR="00604E2D">
          <w:rPr>
            <w:rFonts w:ascii="Times New Roman" w:hAnsi="Times New Roman" w:cs="Times New Roman"/>
            <w:sz w:val="24"/>
            <w:szCs w:val="24"/>
          </w:rPr>
          <w:t xml:space="preserve">At a minimum, </w:t>
        </w:r>
        <w:r w:rsidR="00604E2D">
          <w:rPr>
            <w:rFonts w:ascii="Times New Roman" w:hAnsi="Times New Roman" w:cs="Times New Roman"/>
            <w:i/>
            <w:sz w:val="24"/>
            <w:szCs w:val="24"/>
          </w:rPr>
          <w:t xml:space="preserve">Miller, Montgomery, </w:t>
        </w:r>
        <w:r w:rsidR="00604E2D">
          <w:rPr>
            <w:rFonts w:ascii="Times New Roman" w:hAnsi="Times New Roman" w:cs="Times New Roman"/>
            <w:sz w:val="24"/>
            <w:szCs w:val="24"/>
          </w:rPr>
          <w:t>and Louisia</w:t>
        </w:r>
        <w:r>
          <w:rPr>
            <w:rFonts w:ascii="Times New Roman" w:hAnsi="Times New Roman" w:cs="Times New Roman"/>
            <w:sz w:val="24"/>
            <w:szCs w:val="24"/>
          </w:rPr>
          <w:t xml:space="preserve">na law make clear that </w:t>
        </w:r>
      </w:ins>
      <w:ins w:id="221" w:author="Hannah van de car" w:date="2018-08-02T15:30:00Z">
        <w:r w:rsidR="000F47EE">
          <w:rPr>
            <w:rFonts w:ascii="Times New Roman" w:hAnsi="Times New Roman" w:cs="Times New Roman"/>
            <w:sz w:val="24"/>
            <w:szCs w:val="24"/>
          </w:rPr>
          <w:t xml:space="preserve">the </w:t>
        </w:r>
      </w:ins>
      <w:ins w:id="222" w:author="Hannah van de car" w:date="2018-08-02T13:59:00Z">
        <w:r w:rsidR="000F47EE">
          <w:rPr>
            <w:rFonts w:ascii="Times New Roman" w:hAnsi="Times New Roman" w:cs="Times New Roman"/>
            <w:sz w:val="24"/>
            <w:szCs w:val="24"/>
          </w:rPr>
          <w:t>defense team</w:t>
        </w:r>
        <w:r w:rsidR="00604E2D">
          <w:rPr>
            <w:rFonts w:ascii="Times New Roman" w:hAnsi="Times New Roman" w:cs="Times New Roman"/>
            <w:sz w:val="24"/>
            <w:szCs w:val="24"/>
          </w:rPr>
          <w:t xml:space="preserve"> must </w:t>
        </w:r>
      </w:ins>
      <w:ins w:id="223" w:author="Hannah van de car" w:date="2018-08-02T15:09:00Z">
        <w:r w:rsidR="00814838">
          <w:rPr>
            <w:rFonts w:ascii="Times New Roman" w:hAnsi="Times New Roman" w:cs="Times New Roman"/>
            <w:sz w:val="24"/>
            <w:szCs w:val="24"/>
          </w:rPr>
          <w:t xml:space="preserve">engage in </w:t>
        </w:r>
      </w:ins>
      <w:ins w:id="224" w:author="Hannah van de car" w:date="2018-08-02T15:14:00Z">
        <w:r>
          <w:rPr>
            <w:rFonts w:ascii="Times New Roman" w:hAnsi="Times New Roman" w:cs="Times New Roman"/>
            <w:sz w:val="24"/>
            <w:szCs w:val="24"/>
          </w:rPr>
          <w:t xml:space="preserve">an </w:t>
        </w:r>
      </w:ins>
      <w:ins w:id="225" w:author="Hannah van de car" w:date="2018-08-02T15:09:00Z">
        <w:r w:rsidR="00814838">
          <w:rPr>
            <w:rFonts w:ascii="Times New Roman" w:hAnsi="Times New Roman" w:cs="Times New Roman"/>
            <w:sz w:val="24"/>
            <w:szCs w:val="24"/>
          </w:rPr>
          <w:t xml:space="preserve">extensive </w:t>
        </w:r>
      </w:ins>
      <w:ins w:id="226" w:author="Hannah van de car" w:date="2018-08-02T15:14:00Z">
        <w:r>
          <w:rPr>
            <w:rFonts w:ascii="Times New Roman" w:hAnsi="Times New Roman" w:cs="Times New Roman"/>
            <w:sz w:val="24"/>
            <w:szCs w:val="24"/>
          </w:rPr>
          <w:t>investigation to ad</w:t>
        </w:r>
        <w:r w:rsidR="000F47EE">
          <w:rPr>
            <w:rFonts w:ascii="Times New Roman" w:hAnsi="Times New Roman" w:cs="Times New Roman"/>
            <w:sz w:val="24"/>
            <w:szCs w:val="24"/>
          </w:rPr>
          <w:t>equately prepare for sentencing</w:t>
        </w:r>
      </w:ins>
      <w:ins w:id="227" w:author="Hannah van de car" w:date="2018-08-02T15:24:00Z">
        <w:r w:rsidR="000F47EE">
          <w:rPr>
            <w:rFonts w:ascii="Times New Roman" w:hAnsi="Times New Roman" w:cs="Times New Roman"/>
            <w:sz w:val="24"/>
            <w:szCs w:val="24"/>
          </w:rPr>
          <w:t>.</w:t>
        </w:r>
      </w:ins>
      <w:ins w:id="228" w:author="Hannah van de car" w:date="2018-08-02T15:14:00Z">
        <w:r w:rsidR="000F47EE">
          <w:rPr>
            <w:rFonts w:ascii="Times New Roman" w:hAnsi="Times New Roman" w:cs="Times New Roman"/>
            <w:sz w:val="24"/>
            <w:szCs w:val="24"/>
          </w:rPr>
          <w:t xml:space="preserve"> </w:t>
        </w:r>
      </w:ins>
      <w:ins w:id="229" w:author="Hannah van de car" w:date="2018-08-02T15:28:00Z">
        <w:r w:rsidR="000F47EE">
          <w:rPr>
            <w:rFonts w:ascii="Times New Roman" w:hAnsi="Times New Roman" w:cs="Times New Roman"/>
            <w:sz w:val="24"/>
            <w:szCs w:val="24"/>
          </w:rPr>
          <w:t>In order for courts to properly consider the factors outlined above in reaching the ultim</w:t>
        </w:r>
      </w:ins>
      <w:ins w:id="230" w:author="Hannah van de car" w:date="2018-08-02T15:29:00Z">
        <w:r w:rsidR="000F47EE">
          <w:rPr>
            <w:rFonts w:ascii="Times New Roman" w:hAnsi="Times New Roman" w:cs="Times New Roman"/>
            <w:sz w:val="24"/>
            <w:szCs w:val="24"/>
          </w:rPr>
          <w:t>at</w:t>
        </w:r>
      </w:ins>
      <w:ins w:id="231" w:author="Hannah van de car" w:date="2018-08-02T15:28:00Z">
        <w:r w:rsidR="000F47EE">
          <w:rPr>
            <w:rFonts w:ascii="Times New Roman" w:hAnsi="Times New Roman" w:cs="Times New Roman"/>
            <w:sz w:val="24"/>
            <w:szCs w:val="24"/>
          </w:rPr>
          <w:t>e determination,</w:t>
        </w:r>
      </w:ins>
      <w:ins w:id="232" w:author="Hannah van de car" w:date="2018-08-02T15:29:00Z">
        <w:r w:rsidR="000F47EE">
          <w:rPr>
            <w:rFonts w:ascii="Times New Roman" w:hAnsi="Times New Roman" w:cs="Times New Roman"/>
            <w:sz w:val="24"/>
            <w:szCs w:val="24"/>
          </w:rPr>
          <w:t xml:space="preserve"> the defense team must be given</w:t>
        </w:r>
      </w:ins>
      <w:ins w:id="233" w:author="Hannah van de car" w:date="2018-08-02T15:38:00Z">
        <w:r w:rsidR="00DB0558">
          <w:rPr>
            <w:rFonts w:ascii="Times New Roman" w:hAnsi="Times New Roman" w:cs="Times New Roman"/>
            <w:sz w:val="24"/>
            <w:szCs w:val="24"/>
          </w:rPr>
          <w:t xml:space="preserve"> the</w:t>
        </w:r>
      </w:ins>
      <w:ins w:id="234" w:author="Hannah van de car" w:date="2018-08-02T15:29:00Z">
        <w:r w:rsidR="000F47EE">
          <w:rPr>
            <w:rFonts w:ascii="Times New Roman" w:hAnsi="Times New Roman" w:cs="Times New Roman"/>
            <w:sz w:val="24"/>
            <w:szCs w:val="24"/>
          </w:rPr>
          <w:t xml:space="preserve"> time and resources</w:t>
        </w:r>
      </w:ins>
      <w:ins w:id="235" w:author="Hannah van de car" w:date="2018-08-02T15:38:00Z">
        <w:r w:rsidR="00DB0558">
          <w:rPr>
            <w:rFonts w:ascii="Times New Roman" w:hAnsi="Times New Roman" w:cs="Times New Roman"/>
            <w:sz w:val="24"/>
            <w:szCs w:val="24"/>
          </w:rPr>
          <w:t xml:space="preserve"> necessary</w:t>
        </w:r>
      </w:ins>
      <w:ins w:id="236" w:author="Hannah van de car" w:date="2018-08-02T15:29:00Z">
        <w:r w:rsidR="000F47EE">
          <w:rPr>
            <w:rFonts w:ascii="Times New Roman" w:hAnsi="Times New Roman" w:cs="Times New Roman"/>
            <w:sz w:val="24"/>
            <w:szCs w:val="24"/>
          </w:rPr>
          <w:t xml:space="preserve"> to g</w:t>
        </w:r>
      </w:ins>
      <w:ins w:id="237" w:author="Hannah van de car" w:date="2018-08-02T15:14:00Z">
        <w:r w:rsidR="000F47EE">
          <w:rPr>
            <w:rFonts w:ascii="Times New Roman" w:hAnsi="Times New Roman" w:cs="Times New Roman"/>
            <w:sz w:val="24"/>
            <w:szCs w:val="24"/>
          </w:rPr>
          <w:t>ather</w:t>
        </w:r>
      </w:ins>
      <w:ins w:id="238" w:author="Hannah van de car" w:date="2018-08-02T15:30:00Z">
        <w:r w:rsidR="000F47EE">
          <w:rPr>
            <w:rFonts w:ascii="Times New Roman" w:hAnsi="Times New Roman" w:cs="Times New Roman"/>
            <w:sz w:val="24"/>
            <w:szCs w:val="24"/>
          </w:rPr>
          <w:t xml:space="preserve"> and evaluate </w:t>
        </w:r>
      </w:ins>
      <w:ins w:id="239" w:author="Hannah van de car" w:date="2018-08-02T15:14:00Z">
        <w:r w:rsidR="000F47EE">
          <w:rPr>
            <w:rFonts w:ascii="Times New Roman" w:hAnsi="Times New Roman" w:cs="Times New Roman"/>
            <w:sz w:val="24"/>
            <w:szCs w:val="24"/>
          </w:rPr>
          <w:t>evidenc</w:t>
        </w:r>
      </w:ins>
      <w:ins w:id="240" w:author="Hannah van de car" w:date="2018-08-02T15:31:00Z">
        <w:r w:rsidR="000F47EE">
          <w:rPr>
            <w:rFonts w:ascii="Times New Roman" w:hAnsi="Times New Roman" w:cs="Times New Roman"/>
            <w:sz w:val="24"/>
            <w:szCs w:val="24"/>
          </w:rPr>
          <w:t>e</w:t>
        </w:r>
      </w:ins>
      <w:ins w:id="241" w:author="Hannah van de car" w:date="2018-08-02T15:30:00Z">
        <w:r w:rsidR="000F47EE">
          <w:rPr>
            <w:rFonts w:ascii="Times New Roman" w:hAnsi="Times New Roman" w:cs="Times New Roman"/>
            <w:sz w:val="24"/>
            <w:szCs w:val="24"/>
          </w:rPr>
          <w:t xml:space="preserve"> to present to the court at the sentencing hearing.</w:t>
        </w:r>
      </w:ins>
    </w:p>
    <w:p w14:paraId="13173326" w14:textId="14463CE1" w:rsidR="002108EF" w:rsidRPr="006E4491" w:rsidDel="00DB0558" w:rsidRDefault="000F47EE">
      <w:pPr>
        <w:tabs>
          <w:tab w:val="left" w:pos="720"/>
        </w:tabs>
        <w:spacing w:line="480" w:lineRule="auto"/>
        <w:jc w:val="both"/>
        <w:rPr>
          <w:del w:id="242" w:author="Hannah van de car" w:date="2018-08-02T15:38:00Z"/>
          <w:rFonts w:ascii="Times New Roman" w:hAnsi="Times New Roman" w:cs="Times New Roman"/>
          <w:sz w:val="24"/>
          <w:szCs w:val="24"/>
        </w:rPr>
        <w:pPrChange w:id="243" w:author="Hannah van de car" w:date="2018-08-02T15:38:00Z">
          <w:pPr>
            <w:spacing w:line="480" w:lineRule="auto"/>
            <w:ind w:firstLine="720"/>
            <w:jc w:val="both"/>
          </w:pPr>
        </w:pPrChange>
      </w:pPr>
      <w:ins w:id="244" w:author="Hannah van de car" w:date="2018-08-02T15:30:00Z">
        <w:r>
          <w:rPr>
            <w:rFonts w:ascii="Times New Roman" w:hAnsi="Times New Roman" w:cs="Times New Roman"/>
            <w:sz w:val="24"/>
            <w:szCs w:val="24"/>
          </w:rPr>
          <w:t xml:space="preserve"> </w:t>
        </w:r>
      </w:ins>
      <w:ins w:id="245" w:author="Hannah van de car" w:date="2018-08-02T15:14:00Z">
        <w:r>
          <w:rPr>
            <w:rFonts w:ascii="Times New Roman" w:hAnsi="Times New Roman" w:cs="Times New Roman"/>
            <w:sz w:val="24"/>
            <w:szCs w:val="24"/>
          </w:rPr>
          <w:t xml:space="preserve"> </w:t>
        </w:r>
        <w:r w:rsidR="002C4206">
          <w:rPr>
            <w:rFonts w:ascii="Times New Roman" w:hAnsi="Times New Roman" w:cs="Times New Roman"/>
            <w:sz w:val="24"/>
            <w:szCs w:val="24"/>
          </w:rPr>
          <w:t xml:space="preserve"> </w:t>
        </w:r>
      </w:ins>
      <w:del w:id="246" w:author="Hannah van de car" w:date="2018-08-02T15:38:00Z">
        <w:r w:rsidR="00861A67" w:rsidRPr="006E4491" w:rsidDel="00DB0558">
          <w:rPr>
            <w:rFonts w:ascii="Times New Roman" w:hAnsi="Times New Roman" w:cs="Times New Roman"/>
            <w:sz w:val="24"/>
            <w:szCs w:val="24"/>
          </w:rPr>
          <w:delText xml:space="preserve">In holding mandatory life-without-parole for juveniles unconstitutional, the Supreme Court looked to the law governing consideration of the sentence of death in capital cases.  “Life-without-parole terms … ‘share some characteristics with death sentences that are shared by no other sentences.’  </w:delText>
        </w:r>
        <w:r w:rsidR="00861A67" w:rsidRPr="006E4491" w:rsidDel="00DB0558">
          <w:rPr>
            <w:rFonts w:ascii="Times New Roman" w:hAnsi="Times New Roman" w:cs="Times New Roman"/>
            <w:i/>
            <w:sz w:val="24"/>
            <w:szCs w:val="24"/>
          </w:rPr>
          <w:delText xml:space="preserve">Miller </w:delText>
        </w:r>
        <w:r w:rsidR="00861A67" w:rsidRPr="006E4491" w:rsidDel="00DB0558">
          <w:rPr>
            <w:rFonts w:ascii="Times New Roman" w:hAnsi="Times New Roman" w:cs="Times New Roman"/>
            <w:sz w:val="24"/>
            <w:szCs w:val="24"/>
          </w:rPr>
          <w:delText xml:space="preserve">at </w:delText>
        </w:r>
        <w:r w:rsidR="00965A37" w:rsidDel="00DB0558">
          <w:rPr>
            <w:rFonts w:ascii="Times New Roman" w:hAnsi="Times New Roman" w:cs="Times New Roman"/>
            <w:sz w:val="24"/>
            <w:szCs w:val="24"/>
          </w:rPr>
          <w:delText>2459</w:delText>
        </w:r>
        <w:r w:rsidR="00861A67" w:rsidRPr="006E4491" w:rsidDel="00DB0558">
          <w:rPr>
            <w:rFonts w:ascii="Times New Roman" w:hAnsi="Times New Roman" w:cs="Times New Roman"/>
            <w:sz w:val="24"/>
            <w:szCs w:val="24"/>
          </w:rPr>
          <w:delText xml:space="preserve"> (quoting </w:delText>
        </w:r>
        <w:r w:rsidR="00861A67" w:rsidRPr="006E4491" w:rsidDel="00DB0558">
          <w:rPr>
            <w:rFonts w:ascii="Times New Roman" w:hAnsi="Times New Roman" w:cs="Times New Roman"/>
            <w:i/>
            <w:sz w:val="24"/>
            <w:szCs w:val="24"/>
          </w:rPr>
          <w:delText>Graham</w:delText>
        </w:r>
        <w:r w:rsidR="00E16F31" w:rsidRPr="006E4491" w:rsidDel="00DB0558">
          <w:rPr>
            <w:rFonts w:ascii="Times New Roman" w:hAnsi="Times New Roman" w:cs="Times New Roman"/>
            <w:i/>
            <w:sz w:val="24"/>
            <w:szCs w:val="24"/>
          </w:rPr>
          <w:delText>,</w:delText>
        </w:r>
        <w:r w:rsidR="00861A67" w:rsidRPr="006E4491" w:rsidDel="00DB0558">
          <w:rPr>
            <w:rFonts w:ascii="Times New Roman" w:hAnsi="Times New Roman" w:cs="Times New Roman"/>
            <w:sz w:val="24"/>
            <w:szCs w:val="24"/>
          </w:rPr>
          <w:delText xml:space="preserve"> 130 S. Ct. </w:delText>
        </w:r>
        <w:r w:rsidR="00E16F31" w:rsidRPr="006E4491" w:rsidDel="00DB0558">
          <w:rPr>
            <w:rFonts w:ascii="Times New Roman" w:hAnsi="Times New Roman" w:cs="Times New Roman"/>
            <w:sz w:val="24"/>
            <w:szCs w:val="24"/>
          </w:rPr>
          <w:delText xml:space="preserve">at </w:delText>
        </w:r>
        <w:r w:rsidR="00861A67" w:rsidRPr="006E4491" w:rsidDel="00DB0558">
          <w:rPr>
            <w:rFonts w:ascii="Times New Roman" w:hAnsi="Times New Roman" w:cs="Times New Roman"/>
            <w:sz w:val="24"/>
            <w:szCs w:val="24"/>
          </w:rPr>
          <w:delText xml:space="preserve">2027).  In particular, the Court drew upon capital precedent requiring individualized sentencing determinations, which take into account "‘the character and record of the individual offender,” “‘the circumstances’ of the offense,” and “compassionate or mitigating factors.”  </w:delText>
        </w:r>
        <w:r w:rsidR="00861A67" w:rsidRPr="006E4491" w:rsidDel="00DB0558">
          <w:rPr>
            <w:rFonts w:ascii="Times New Roman" w:hAnsi="Times New Roman" w:cs="Times New Roman"/>
            <w:i/>
            <w:sz w:val="24"/>
            <w:szCs w:val="24"/>
          </w:rPr>
          <w:delText>Id</w:delText>
        </w:r>
        <w:r w:rsidR="00861A67" w:rsidRPr="006E4491" w:rsidDel="00DB0558">
          <w:rPr>
            <w:rFonts w:ascii="Times New Roman" w:hAnsi="Times New Roman" w:cs="Times New Roman"/>
            <w:sz w:val="24"/>
            <w:szCs w:val="24"/>
          </w:rPr>
          <w:delText xml:space="preserve">. at 13 (quoting </w:delText>
        </w:r>
        <w:r w:rsidR="00861A67" w:rsidRPr="006E4491" w:rsidDel="00DB0558">
          <w:rPr>
            <w:rFonts w:ascii="Times New Roman" w:hAnsi="Times New Roman" w:cs="Times New Roman"/>
            <w:i/>
            <w:sz w:val="24"/>
            <w:szCs w:val="24"/>
          </w:rPr>
          <w:delText>Woodson v. North Carolina</w:delText>
        </w:r>
        <w:r w:rsidR="00861A67" w:rsidRPr="006E4491" w:rsidDel="00DB0558">
          <w:rPr>
            <w:rFonts w:ascii="Times New Roman" w:hAnsi="Times New Roman" w:cs="Times New Roman"/>
            <w:sz w:val="24"/>
            <w:szCs w:val="24"/>
          </w:rPr>
          <w:delText xml:space="preserve">, 428 U.S. 280, 304 (1976) (plurality opinion)).  Because life-without-parole sentences are “the ultimate penalty for juveniles,” </w:delText>
        </w:r>
        <w:r w:rsidR="00861A67" w:rsidRPr="006E4491" w:rsidDel="00DB0558">
          <w:rPr>
            <w:rFonts w:ascii="Times New Roman" w:hAnsi="Times New Roman" w:cs="Times New Roman"/>
            <w:i/>
            <w:sz w:val="24"/>
            <w:szCs w:val="24"/>
          </w:rPr>
          <w:delText>id</w:delText>
        </w:r>
        <w:r w:rsidR="00861A67" w:rsidRPr="006E4491" w:rsidDel="00DB0558">
          <w:rPr>
            <w:rFonts w:ascii="Times New Roman" w:hAnsi="Times New Roman" w:cs="Times New Roman"/>
            <w:sz w:val="24"/>
            <w:szCs w:val="24"/>
          </w:rPr>
          <w:delText xml:space="preserve">. at 12, imposition of this ultimate penalty is rendered unconstitutional if the sentencer does not engage in meaningful individualized sentencing consideration. “[T]he Eighth Amendment requires consideration of the character and record of the individual and the circumstances of the particular offense as a constitutionally </w:delText>
        </w:r>
        <w:r w:rsidR="00C1720C" w:rsidRPr="006E4491" w:rsidDel="00DB0558">
          <w:rPr>
            <w:rFonts w:ascii="Times New Roman" w:hAnsi="Times New Roman" w:cs="Times New Roman"/>
            <w:sz w:val="24"/>
            <w:szCs w:val="24"/>
          </w:rPr>
          <w:delText>indispensable</w:delText>
        </w:r>
        <w:r w:rsidR="00861A67" w:rsidRPr="006E4491" w:rsidDel="00DB0558">
          <w:rPr>
            <w:rFonts w:ascii="Times New Roman" w:hAnsi="Times New Roman" w:cs="Times New Roman"/>
            <w:sz w:val="24"/>
            <w:szCs w:val="24"/>
          </w:rPr>
          <w:delText xml:space="preserve"> part </w:delText>
        </w:r>
        <w:r w:rsidR="00861A67" w:rsidRPr="006E4491" w:rsidDel="00DB0558">
          <w:rPr>
            <w:rFonts w:ascii="Times New Roman" w:hAnsi="Times New Roman" w:cs="Times New Roman"/>
            <w:sz w:val="24"/>
            <w:szCs w:val="24"/>
          </w:rPr>
          <w:lastRenderedPageBreak/>
          <w:delText xml:space="preserve">of the process” of inflicting the ultimate penalty.  </w:delText>
        </w:r>
        <w:r w:rsidR="00861A67" w:rsidRPr="006E4491" w:rsidDel="00DB0558">
          <w:rPr>
            <w:rFonts w:ascii="Times New Roman" w:hAnsi="Times New Roman" w:cs="Times New Roman"/>
            <w:i/>
            <w:sz w:val="24"/>
            <w:szCs w:val="24"/>
          </w:rPr>
          <w:delText>Woodson v. North Carolina</w:delText>
        </w:r>
        <w:r w:rsidR="00861A67" w:rsidRPr="006E4491" w:rsidDel="00DB0558">
          <w:rPr>
            <w:rFonts w:ascii="Times New Roman" w:hAnsi="Times New Roman" w:cs="Times New Roman"/>
            <w:sz w:val="24"/>
            <w:szCs w:val="24"/>
          </w:rPr>
          <w:delText xml:space="preserve">, 428 U.S. 280, 304 (1976); </w:delText>
        </w:r>
        <w:r w:rsidR="00861A67" w:rsidRPr="006E4491" w:rsidDel="00DB0558">
          <w:rPr>
            <w:rFonts w:ascii="Times New Roman" w:hAnsi="Times New Roman" w:cs="Times New Roman"/>
            <w:i/>
            <w:sz w:val="24"/>
            <w:szCs w:val="24"/>
          </w:rPr>
          <w:delText>cited with approval</w:delText>
        </w:r>
        <w:r w:rsidR="00861A67" w:rsidRPr="006E4491" w:rsidDel="00DB0558">
          <w:rPr>
            <w:rFonts w:ascii="Times New Roman" w:hAnsi="Times New Roman" w:cs="Times New Roman"/>
            <w:sz w:val="24"/>
            <w:szCs w:val="24"/>
          </w:rPr>
          <w:delText xml:space="preserve">, </w:delText>
        </w:r>
        <w:r w:rsidR="00861A67" w:rsidRPr="006E4491" w:rsidDel="00DB0558">
          <w:rPr>
            <w:rFonts w:ascii="Times New Roman" w:hAnsi="Times New Roman" w:cs="Times New Roman"/>
            <w:i/>
            <w:sz w:val="24"/>
            <w:szCs w:val="24"/>
          </w:rPr>
          <w:delText>Miller</w:delText>
        </w:r>
        <w:r w:rsidR="00861A67" w:rsidRPr="006E4491" w:rsidDel="00DB0558">
          <w:rPr>
            <w:rFonts w:ascii="Times New Roman" w:hAnsi="Times New Roman" w:cs="Times New Roman"/>
            <w:sz w:val="24"/>
            <w:szCs w:val="24"/>
          </w:rPr>
          <w:delText xml:space="preserve"> at 13.</w:delText>
        </w:r>
      </w:del>
    </w:p>
    <w:p w14:paraId="57D5E9FD" w14:textId="5D0EDB04" w:rsidR="00E16F31" w:rsidRPr="00E16F31" w:rsidDel="00DB0558" w:rsidRDefault="00E16F31" w:rsidP="00E16F31">
      <w:pPr>
        <w:pStyle w:val="ListParagraph"/>
        <w:spacing w:line="240" w:lineRule="auto"/>
        <w:jc w:val="center"/>
        <w:rPr>
          <w:del w:id="247" w:author="Hannah van de car" w:date="2018-08-02T15:38:00Z"/>
          <w:rFonts w:ascii="Times New Roman" w:hAnsi="Times New Roman" w:cs="Times New Roman"/>
          <w:b/>
          <w:sz w:val="24"/>
          <w:szCs w:val="24"/>
        </w:rPr>
      </w:pPr>
      <w:del w:id="248" w:author="Hannah van de car" w:date="2018-08-02T15:38:00Z">
        <w:r w:rsidRPr="00E16F31" w:rsidDel="00DB0558">
          <w:rPr>
            <w:rFonts w:ascii="Times New Roman" w:hAnsi="Times New Roman" w:cs="Times New Roman"/>
            <w:b/>
            <w:sz w:val="24"/>
            <w:szCs w:val="24"/>
          </w:rPr>
          <w:delText>LAW AND ARGUMENT</w:delText>
        </w:r>
      </w:del>
    </w:p>
    <w:p w14:paraId="447E7BC8" w14:textId="1DF50A89" w:rsidR="00E16F31" w:rsidRPr="00E16F31" w:rsidDel="00DB0558" w:rsidRDefault="00E16F31" w:rsidP="00E16F31">
      <w:pPr>
        <w:pStyle w:val="ListParagraph"/>
        <w:spacing w:line="240" w:lineRule="auto"/>
        <w:jc w:val="center"/>
        <w:rPr>
          <w:del w:id="249" w:author="Hannah van de car" w:date="2018-08-02T15:38:00Z"/>
          <w:rFonts w:ascii="Times New Roman" w:hAnsi="Times New Roman" w:cs="Times New Roman"/>
          <w:b/>
          <w:sz w:val="24"/>
          <w:szCs w:val="24"/>
        </w:rPr>
      </w:pPr>
    </w:p>
    <w:p w14:paraId="435F7E93" w14:textId="4D1B38BC" w:rsidR="002108EF" w:rsidRPr="00E16F31" w:rsidDel="00DB0558" w:rsidRDefault="00861A67" w:rsidP="00DF5579">
      <w:pPr>
        <w:pStyle w:val="ListParagraph"/>
        <w:numPr>
          <w:ilvl w:val="2"/>
          <w:numId w:val="12"/>
        </w:numPr>
        <w:spacing w:after="0" w:line="240" w:lineRule="auto"/>
        <w:ind w:left="360" w:firstLine="360"/>
        <w:rPr>
          <w:del w:id="250" w:author="Hannah van de car" w:date="2018-08-02T15:38:00Z"/>
          <w:rFonts w:ascii="Times New Roman" w:hAnsi="Times New Roman" w:cs="Times New Roman"/>
          <w:b/>
          <w:sz w:val="24"/>
          <w:szCs w:val="24"/>
        </w:rPr>
      </w:pPr>
      <w:del w:id="251" w:author="Hannah van de car" w:date="2018-08-02T15:38:00Z">
        <w:r w:rsidRPr="00E16F31" w:rsidDel="00DB0558">
          <w:rPr>
            <w:rFonts w:ascii="Times New Roman" w:hAnsi="Times New Roman" w:cs="Times New Roman"/>
            <w:b/>
            <w:sz w:val="24"/>
            <w:szCs w:val="24"/>
          </w:rPr>
          <w:delText>The Requirement of Individualized Sentencing</w:delText>
        </w:r>
      </w:del>
    </w:p>
    <w:p w14:paraId="41879BDA" w14:textId="285C555F" w:rsidR="00E16F31" w:rsidRPr="00E16F31" w:rsidDel="00DB0558" w:rsidRDefault="00E16F31" w:rsidP="00E16F31">
      <w:pPr>
        <w:spacing w:after="0" w:line="240" w:lineRule="auto"/>
        <w:jc w:val="center"/>
        <w:rPr>
          <w:del w:id="252" w:author="Hannah van de car" w:date="2018-08-02T15:38:00Z"/>
          <w:rFonts w:ascii="Times New Roman" w:hAnsi="Times New Roman" w:cs="Times New Roman"/>
          <w:b/>
          <w:sz w:val="24"/>
          <w:szCs w:val="24"/>
        </w:rPr>
      </w:pPr>
    </w:p>
    <w:p w14:paraId="0A72DADB" w14:textId="73BC33F7" w:rsidR="002108EF" w:rsidRPr="00E16F31" w:rsidDel="00DB0558" w:rsidRDefault="00861A67">
      <w:pPr>
        <w:spacing w:after="0" w:line="480" w:lineRule="auto"/>
        <w:ind w:firstLine="720"/>
        <w:jc w:val="both"/>
        <w:rPr>
          <w:del w:id="253" w:author="Hannah van de car" w:date="2018-08-02T15:38:00Z"/>
          <w:rFonts w:ascii="Times New Roman" w:hAnsi="Times New Roman" w:cs="Times New Roman"/>
          <w:sz w:val="24"/>
          <w:szCs w:val="24"/>
        </w:rPr>
      </w:pPr>
      <w:del w:id="254" w:author="Hannah van de car" w:date="2018-08-02T15:38:00Z">
        <w:r w:rsidRPr="00E16F31" w:rsidDel="00DB0558">
          <w:rPr>
            <w:rFonts w:ascii="Times New Roman" w:hAnsi="Times New Roman" w:cs="Times New Roman"/>
            <w:sz w:val="24"/>
            <w:szCs w:val="24"/>
          </w:rPr>
          <w:delText xml:space="preserve">Both the United States and Louisiana Supreme Courts now have a 35-year history of implementing individualized sentencing in the capital context that is instructive here.  Louisiana’s first attempt at legislating a constitutional scheme for capital punishment was struck down by the United States Supreme Court in </w:delText>
        </w:r>
        <w:r w:rsidRPr="00E16F31" w:rsidDel="00DB0558">
          <w:rPr>
            <w:rFonts w:ascii="Times New Roman" w:hAnsi="Times New Roman" w:cs="Times New Roman"/>
            <w:i/>
            <w:sz w:val="24"/>
            <w:szCs w:val="24"/>
          </w:rPr>
          <w:delText>Roberts v. Louisiana</w:delText>
        </w:r>
        <w:r w:rsidRPr="00E16F31" w:rsidDel="00DB0558">
          <w:rPr>
            <w:rFonts w:ascii="Times New Roman" w:hAnsi="Times New Roman" w:cs="Times New Roman"/>
            <w:sz w:val="24"/>
            <w:szCs w:val="24"/>
          </w:rPr>
          <w:delText xml:space="preserve">, 428 U.S. 325 (1976) because the sentence of death depended on the crime committed, and did not allow individualized sentencing consideration based upon the characteristics of the defendant.  Subsequently, when states tried to limit the amount and kind of mitigation that sentencers could consider, the Supreme Court struck down those limitations, holding that “the Eighth and Fourteenth Amendments require that the sentencer, in all but the rarest kind of capital case, not be precluded from considering, as a mitigating factor, any aspect of a defendant’s character or record and any circumstances of the offense that the defendant proffers as a basis for a sentence less than death.”  </w:delText>
        </w:r>
        <w:r w:rsidRPr="00E16F31" w:rsidDel="00DB0558">
          <w:rPr>
            <w:rFonts w:ascii="Times New Roman" w:hAnsi="Times New Roman" w:cs="Times New Roman"/>
            <w:i/>
            <w:sz w:val="24"/>
            <w:szCs w:val="24"/>
          </w:rPr>
          <w:delText>Lockett v. Ohio</w:delText>
        </w:r>
        <w:r w:rsidRPr="00E16F31" w:rsidDel="00DB0558">
          <w:rPr>
            <w:rFonts w:ascii="Times New Roman" w:hAnsi="Times New Roman" w:cs="Times New Roman"/>
            <w:sz w:val="24"/>
            <w:szCs w:val="24"/>
          </w:rPr>
          <w:delText xml:space="preserve">, 438 U.S. 586, 605 (1978); </w:delText>
        </w:r>
        <w:r w:rsidRPr="00E16F31" w:rsidDel="00DB0558">
          <w:rPr>
            <w:rFonts w:ascii="Times New Roman" w:hAnsi="Times New Roman" w:cs="Times New Roman"/>
            <w:i/>
            <w:sz w:val="24"/>
            <w:szCs w:val="24"/>
          </w:rPr>
          <w:delText>see also</w:delText>
        </w:r>
        <w:r w:rsidRPr="00E16F31" w:rsidDel="00DB0558">
          <w:rPr>
            <w:rFonts w:ascii="Times New Roman" w:hAnsi="Times New Roman" w:cs="Times New Roman"/>
            <w:sz w:val="24"/>
            <w:szCs w:val="24"/>
          </w:rPr>
          <w:delText xml:space="preserve"> </w:delText>
        </w:r>
        <w:r w:rsidRPr="00E16F31" w:rsidDel="00DB0558">
          <w:rPr>
            <w:rFonts w:ascii="Times New Roman" w:hAnsi="Times New Roman" w:cs="Times New Roman"/>
            <w:i/>
            <w:sz w:val="24"/>
            <w:szCs w:val="24"/>
          </w:rPr>
          <w:delText>Eddings v. Oklahoma</w:delText>
        </w:r>
        <w:r w:rsidRPr="00E16F31" w:rsidDel="00DB0558">
          <w:rPr>
            <w:rFonts w:ascii="Times New Roman" w:hAnsi="Times New Roman" w:cs="Times New Roman"/>
            <w:sz w:val="24"/>
            <w:szCs w:val="24"/>
          </w:rPr>
          <w:delText xml:space="preserve">, 455 U.S. 104 (1982) (sentencing court’s failure to consider at mitigation the circumstances of Eddings’ “unhappy upbringing and emotional disturbance” rendered sentence unconstitutional); </w:delText>
        </w:r>
        <w:r w:rsidR="00DA4419" w:rsidRPr="00DA4419" w:rsidDel="00DB0558">
          <w:rPr>
            <w:rFonts w:ascii="Times New Roman" w:hAnsi="Times New Roman" w:cs="Times New Roman"/>
            <w:i/>
            <w:sz w:val="24"/>
            <w:szCs w:val="24"/>
          </w:rPr>
          <w:delText>Mills v. Maryland</w:delText>
        </w:r>
        <w:r w:rsidR="00DA4419" w:rsidDel="00DB0558">
          <w:rPr>
            <w:rFonts w:ascii="Times New Roman" w:hAnsi="Times New Roman" w:cs="Times New Roman"/>
            <w:sz w:val="24"/>
            <w:szCs w:val="24"/>
          </w:rPr>
          <w:delText>, 486 U.S. 367, 384 (1988) (“sentence</w:delText>
        </w:r>
        <w:r w:rsidR="008E44A3" w:rsidDel="00DB0558">
          <w:rPr>
            <w:rFonts w:ascii="Times New Roman" w:hAnsi="Times New Roman" w:cs="Times New Roman"/>
            <w:sz w:val="24"/>
            <w:szCs w:val="24"/>
          </w:rPr>
          <w:delText>r</w:delText>
        </w:r>
        <w:r w:rsidR="00DA4419" w:rsidDel="00DB0558">
          <w:rPr>
            <w:rFonts w:ascii="Times New Roman" w:hAnsi="Times New Roman" w:cs="Times New Roman"/>
            <w:sz w:val="24"/>
            <w:szCs w:val="24"/>
          </w:rPr>
          <w:delText xml:space="preserve"> must be permitted to consider all mitigating evidence”).  </w:delText>
        </w:r>
        <w:r w:rsidRPr="00E16F31" w:rsidDel="00DB0558">
          <w:rPr>
            <w:rFonts w:ascii="Times New Roman" w:hAnsi="Times New Roman" w:cs="Times New Roman"/>
            <w:i/>
            <w:sz w:val="24"/>
            <w:szCs w:val="24"/>
          </w:rPr>
          <w:delText>Smith v. Texas</w:delText>
        </w:r>
        <w:r w:rsidRPr="00E16F31" w:rsidDel="00DB0558">
          <w:rPr>
            <w:rFonts w:ascii="Times New Roman" w:hAnsi="Times New Roman" w:cs="Times New Roman"/>
            <w:sz w:val="24"/>
            <w:szCs w:val="24"/>
          </w:rPr>
          <w:delText xml:space="preserve">, 543 U.S. 37 (2004) (jury instruction limiting consideration of mitigation rendered sentence unconstitutional).  </w:delText>
        </w:r>
      </w:del>
    </w:p>
    <w:p w14:paraId="7342C32B" w14:textId="71C5E91D" w:rsidR="002108EF" w:rsidRPr="00E16F31" w:rsidDel="00DB0558" w:rsidRDefault="00861A67">
      <w:pPr>
        <w:spacing w:after="0" w:line="480" w:lineRule="auto"/>
        <w:ind w:firstLine="720"/>
        <w:jc w:val="both"/>
        <w:rPr>
          <w:del w:id="255" w:author="Hannah van de car" w:date="2018-08-02T15:38:00Z"/>
          <w:rFonts w:ascii="Times New Roman" w:hAnsi="Times New Roman" w:cs="Times New Roman"/>
          <w:sz w:val="24"/>
          <w:szCs w:val="24"/>
        </w:rPr>
      </w:pPr>
      <w:del w:id="256" w:author="Hannah van de car" w:date="2018-08-02T15:38:00Z">
        <w:r w:rsidRPr="00E16F31" w:rsidDel="00DB0558">
          <w:rPr>
            <w:rFonts w:ascii="Times New Roman" w:hAnsi="Times New Roman" w:cs="Times New Roman"/>
            <w:sz w:val="24"/>
            <w:szCs w:val="24"/>
          </w:rPr>
          <w:delText>Louisiana has likewise repeatedly stressed the importance of consideration of all mitigating circumstances when determining the sentence to be imposed:</w:delText>
        </w:r>
      </w:del>
    </w:p>
    <w:p w14:paraId="634650FD" w14:textId="4631CF1F" w:rsidR="002108EF" w:rsidRPr="00E16F31" w:rsidDel="00DB0558" w:rsidRDefault="00861A67">
      <w:pPr>
        <w:spacing w:after="0" w:line="240" w:lineRule="auto"/>
        <w:ind w:left="720" w:right="720"/>
        <w:jc w:val="both"/>
        <w:rPr>
          <w:del w:id="257" w:author="Hannah van de car" w:date="2018-08-02T15:38:00Z"/>
          <w:rFonts w:ascii="Times New Roman" w:hAnsi="Times New Roman" w:cs="Times New Roman"/>
          <w:sz w:val="24"/>
          <w:szCs w:val="24"/>
        </w:rPr>
      </w:pPr>
      <w:del w:id="258" w:author="Hannah van de car" w:date="2018-08-02T15:38:00Z">
        <w:r w:rsidRPr="00E16F31" w:rsidDel="00DB0558">
          <w:rPr>
            <w:rFonts w:ascii="Times New Roman" w:hAnsi="Times New Roman" w:cs="Times New Roman"/>
            <w:sz w:val="24"/>
            <w:szCs w:val="24"/>
          </w:rPr>
          <w:delText>It is well established that the defendant in a capital case must be allowed to place before the sentencing jury all relevant evidence in mitigation of punishment. “Exclusion by the state trial court of relevant mitigating evidence impeded the sentencing jury's ability to carry out its task of considering all relevant facets of the character and record of the individual offender.”</w:delText>
        </w:r>
      </w:del>
    </w:p>
    <w:p w14:paraId="1B9DEA3B" w14:textId="7FE3BC83" w:rsidR="002108EF" w:rsidRPr="00E16F31" w:rsidDel="00DB0558" w:rsidRDefault="002108EF">
      <w:pPr>
        <w:spacing w:after="0" w:line="240" w:lineRule="auto"/>
        <w:ind w:left="720" w:right="720"/>
        <w:jc w:val="both"/>
        <w:rPr>
          <w:del w:id="259" w:author="Hannah van de car" w:date="2018-08-02T15:38:00Z"/>
          <w:rFonts w:ascii="Times New Roman" w:hAnsi="Times New Roman" w:cs="Times New Roman"/>
          <w:sz w:val="24"/>
          <w:szCs w:val="24"/>
        </w:rPr>
      </w:pPr>
    </w:p>
    <w:p w14:paraId="142F97A1" w14:textId="04264CD7" w:rsidR="002108EF" w:rsidRPr="00E16F31" w:rsidDel="00DB0558" w:rsidRDefault="00861A67">
      <w:pPr>
        <w:spacing w:after="0" w:line="480" w:lineRule="auto"/>
        <w:jc w:val="both"/>
        <w:rPr>
          <w:del w:id="260" w:author="Hannah van de car" w:date="2018-08-02T15:38:00Z"/>
          <w:rFonts w:ascii="Times New Roman" w:hAnsi="Times New Roman" w:cs="Times New Roman"/>
          <w:sz w:val="24"/>
          <w:szCs w:val="24"/>
        </w:rPr>
      </w:pPr>
      <w:del w:id="261" w:author="Hannah van de car" w:date="2018-08-02T15:38:00Z">
        <w:r w:rsidRPr="00E16F31" w:rsidDel="00DB0558">
          <w:rPr>
            <w:rFonts w:ascii="Times New Roman" w:hAnsi="Times New Roman" w:cs="Times New Roman"/>
            <w:i/>
            <w:sz w:val="24"/>
            <w:szCs w:val="24"/>
          </w:rPr>
          <w:delText>State v. Weiland</w:delText>
        </w:r>
        <w:r w:rsidRPr="00E16F31" w:rsidDel="00DB0558">
          <w:rPr>
            <w:rFonts w:ascii="Times New Roman" w:hAnsi="Times New Roman" w:cs="Times New Roman"/>
            <w:sz w:val="24"/>
            <w:szCs w:val="24"/>
          </w:rPr>
          <w:delText xml:space="preserve">, 505 So.2d 702, 707 ( La.1987) (citations omitted) (quoting </w:delText>
        </w:r>
        <w:r w:rsidRPr="00E16F31" w:rsidDel="00DB0558">
          <w:rPr>
            <w:rFonts w:ascii="Times New Roman" w:hAnsi="Times New Roman" w:cs="Times New Roman"/>
            <w:i/>
            <w:sz w:val="24"/>
            <w:szCs w:val="24"/>
          </w:rPr>
          <w:delText>Skipper v. South Carolina</w:delText>
        </w:r>
        <w:r w:rsidRPr="00E16F31" w:rsidDel="00DB0558">
          <w:rPr>
            <w:rFonts w:ascii="Times New Roman" w:hAnsi="Times New Roman" w:cs="Times New Roman"/>
            <w:sz w:val="24"/>
            <w:szCs w:val="24"/>
          </w:rPr>
          <w:delText xml:space="preserve">, 476 U.S. 1, 8  (defendant “must be allowed to place before the sentencing jury all relevant evidence in mitigation of punishment”); </w:delText>
        </w:r>
        <w:r w:rsidRPr="00E16F31" w:rsidDel="00DB0558">
          <w:rPr>
            <w:rFonts w:ascii="Times New Roman" w:hAnsi="Times New Roman" w:cs="Times New Roman"/>
            <w:i/>
            <w:sz w:val="24"/>
            <w:szCs w:val="24"/>
          </w:rPr>
          <w:delText xml:space="preserve">State v. Hamilton, </w:delText>
        </w:r>
        <w:r w:rsidRPr="00E16F31" w:rsidDel="00DB0558">
          <w:rPr>
            <w:rFonts w:ascii="Times New Roman" w:hAnsi="Times New Roman" w:cs="Times New Roman"/>
            <w:sz w:val="24"/>
            <w:szCs w:val="24"/>
          </w:rPr>
          <w:delText xml:space="preserve">478 So. 2d 123, 129 (La. 1985): (character of the defendant is the critical issue “on which the determination of sentence is focused”); </w:delText>
        </w:r>
        <w:r w:rsidRPr="00E16F31" w:rsidDel="00DB0558">
          <w:rPr>
            <w:rFonts w:ascii="Times New Roman" w:hAnsi="Times New Roman" w:cs="Times New Roman"/>
            <w:i/>
            <w:spacing w:val="-2"/>
            <w:sz w:val="24"/>
            <w:szCs w:val="24"/>
          </w:rPr>
          <w:delText xml:space="preserve">State v. Sonnier </w:delText>
        </w:r>
        <w:r w:rsidRPr="00E16F31" w:rsidDel="00DB0558">
          <w:rPr>
            <w:rFonts w:ascii="Times New Roman" w:hAnsi="Times New Roman" w:cs="Times New Roman"/>
            <w:spacing w:val="-2"/>
            <w:sz w:val="24"/>
            <w:szCs w:val="24"/>
          </w:rPr>
          <w:delText xml:space="preserve">380 So.2d 1, 7 (La. 1979) (capital sentence cannot be </w:delText>
        </w:r>
        <w:r w:rsidRPr="00E16F31" w:rsidDel="00DB0558">
          <w:rPr>
            <w:rFonts w:ascii="Times New Roman" w:hAnsi="Times New Roman" w:cs="Times New Roman"/>
            <w:sz w:val="24"/>
            <w:szCs w:val="24"/>
          </w:rPr>
          <w:delText xml:space="preserve">“imposed </w:delText>
        </w:r>
        <w:r w:rsidRPr="00E16F31" w:rsidDel="00DB0558">
          <w:rPr>
            <w:rFonts w:ascii="Times New Roman" w:hAnsi="Times New Roman" w:cs="Times New Roman"/>
            <w:spacing w:val="-2"/>
            <w:sz w:val="24"/>
            <w:szCs w:val="24"/>
          </w:rPr>
          <w:delText xml:space="preserve">in </w:delText>
        </w:r>
        <w:r w:rsidRPr="00E16F31" w:rsidDel="00DB0558">
          <w:rPr>
            <w:rFonts w:ascii="Times New Roman" w:hAnsi="Times New Roman" w:cs="Times New Roman"/>
            <w:spacing w:val="-2"/>
            <w:sz w:val="24"/>
            <w:szCs w:val="24"/>
          </w:rPr>
          <w:lastRenderedPageBreak/>
          <w:delText xml:space="preserve">disregard of numerous and persuasive mitigating circumstances”).  Without a thorough consideration of mitigating factors, any sentence imposed will be found unconstitutional. </w:delText>
        </w:r>
        <w:r w:rsidRPr="00E16F31" w:rsidDel="00DB0558">
          <w:rPr>
            <w:rFonts w:ascii="Times New Roman" w:hAnsi="Times New Roman" w:cs="Times New Roman"/>
            <w:sz w:val="24"/>
            <w:szCs w:val="24"/>
          </w:rPr>
          <w:delText xml:space="preserve">   </w:delText>
        </w:r>
      </w:del>
    </w:p>
    <w:p w14:paraId="00D8A5D4" w14:textId="7B57B5EF" w:rsidR="002108EF" w:rsidRPr="00E16F31" w:rsidRDefault="004D70D3">
      <w:pPr>
        <w:pStyle w:val="ListParagraph"/>
        <w:numPr>
          <w:ilvl w:val="0"/>
          <w:numId w:val="18"/>
        </w:numPr>
        <w:spacing w:after="0" w:line="480" w:lineRule="auto"/>
        <w:ind w:left="720" w:hanging="360"/>
        <w:rPr>
          <w:rFonts w:ascii="Times New Roman" w:hAnsi="Times New Roman" w:cs="Times New Roman"/>
          <w:b/>
          <w:sz w:val="24"/>
          <w:szCs w:val="24"/>
        </w:rPr>
        <w:pPrChange w:id="262" w:author="Hannah van de car" w:date="2018-08-02T17:13:00Z">
          <w:pPr>
            <w:pStyle w:val="ListParagraph"/>
            <w:numPr>
              <w:ilvl w:val="2"/>
              <w:numId w:val="12"/>
            </w:numPr>
            <w:spacing w:after="0" w:line="480" w:lineRule="auto"/>
            <w:ind w:left="2160" w:hanging="180"/>
          </w:pPr>
        </w:pPrChange>
      </w:pPr>
      <w:ins w:id="263" w:author="Hannah van de car" w:date="2018-08-02T16:13:00Z">
        <w:r>
          <w:rPr>
            <w:rFonts w:ascii="Times New Roman" w:hAnsi="Times New Roman" w:cs="Times New Roman"/>
            <w:b/>
            <w:sz w:val="24"/>
            <w:szCs w:val="24"/>
          </w:rPr>
          <w:t xml:space="preserve">To Provide Effective Assistance, </w:t>
        </w:r>
      </w:ins>
      <w:ins w:id="264" w:author="Hannah van de car" w:date="2018-08-02T15:37:00Z">
        <w:r w:rsidR="00DB0558">
          <w:rPr>
            <w:rFonts w:ascii="Times New Roman" w:hAnsi="Times New Roman" w:cs="Times New Roman"/>
            <w:b/>
            <w:sz w:val="24"/>
            <w:szCs w:val="24"/>
          </w:rPr>
          <w:t>Defense Counsel Must Conduct a Thorough and Robust Investigation in Preparation for Sentencing</w:t>
        </w:r>
      </w:ins>
      <w:ins w:id="265" w:author="Hannah van de car" w:date="2018-08-02T15:39:00Z">
        <w:r w:rsidR="00630D24">
          <w:rPr>
            <w:rFonts w:ascii="Times New Roman" w:hAnsi="Times New Roman" w:cs="Times New Roman"/>
            <w:b/>
            <w:sz w:val="24"/>
            <w:szCs w:val="24"/>
          </w:rPr>
          <w:t>.</w:t>
        </w:r>
      </w:ins>
      <w:del w:id="266" w:author="Hannah van de car" w:date="2018-08-02T15:39:00Z">
        <w:r w:rsidR="00861A67" w:rsidRPr="00E16F31" w:rsidDel="00630D24">
          <w:rPr>
            <w:rFonts w:ascii="Times New Roman" w:hAnsi="Times New Roman" w:cs="Times New Roman"/>
            <w:b/>
            <w:sz w:val="24"/>
            <w:szCs w:val="24"/>
          </w:rPr>
          <w:delText>The Corresponding Duty to Investigate</w:delText>
        </w:r>
      </w:del>
    </w:p>
    <w:p w14:paraId="125E5B2F" w14:textId="4DDD2B75" w:rsidR="002108EF" w:rsidRPr="00E16F31" w:rsidRDefault="00FF4FAC" w:rsidP="00FF4F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Supreme Court’s decision</w:t>
      </w:r>
      <w:ins w:id="267" w:author="Hannah van de car" w:date="2018-08-02T15:40:00Z">
        <w:r w:rsidR="00630D24">
          <w:rPr>
            <w:rFonts w:ascii="Times New Roman" w:hAnsi="Times New Roman" w:cs="Times New Roman"/>
            <w:sz w:val="24"/>
            <w:szCs w:val="24"/>
          </w:rPr>
          <w:t>s</w:t>
        </w:r>
      </w:ins>
      <w:r>
        <w:rPr>
          <w:rFonts w:ascii="Times New Roman" w:hAnsi="Times New Roman" w:cs="Times New Roman"/>
          <w:sz w:val="24"/>
          <w:szCs w:val="24"/>
        </w:rPr>
        <w:t xml:space="preserve"> in</w:t>
      </w:r>
      <w:r w:rsidR="00861A67" w:rsidRPr="00E16F31">
        <w:rPr>
          <w:rFonts w:ascii="Times New Roman" w:hAnsi="Times New Roman" w:cs="Times New Roman"/>
          <w:sz w:val="24"/>
          <w:szCs w:val="24"/>
        </w:rPr>
        <w:t xml:space="preserve"> </w:t>
      </w:r>
      <w:r w:rsidR="00861A67" w:rsidRPr="00E16F31">
        <w:rPr>
          <w:rFonts w:ascii="Times New Roman" w:hAnsi="Times New Roman" w:cs="Times New Roman"/>
          <w:i/>
          <w:sz w:val="24"/>
          <w:szCs w:val="24"/>
        </w:rPr>
        <w:t>Miller</w:t>
      </w:r>
      <w:r w:rsidR="00861A67" w:rsidRPr="00E16F31">
        <w:rPr>
          <w:rFonts w:ascii="Times New Roman" w:hAnsi="Times New Roman" w:cs="Times New Roman"/>
          <w:sz w:val="24"/>
          <w:szCs w:val="24"/>
        </w:rPr>
        <w:t xml:space="preserve"> </w:t>
      </w:r>
      <w:ins w:id="268" w:author="Hannah van de car" w:date="2018-08-02T15:40:00Z">
        <w:r w:rsidR="00630D24">
          <w:rPr>
            <w:rFonts w:ascii="Times New Roman" w:hAnsi="Times New Roman" w:cs="Times New Roman"/>
            <w:sz w:val="24"/>
            <w:szCs w:val="24"/>
          </w:rPr>
          <w:t xml:space="preserve">and </w:t>
        </w:r>
        <w:r w:rsidR="00630D24">
          <w:rPr>
            <w:rFonts w:ascii="Times New Roman" w:hAnsi="Times New Roman" w:cs="Times New Roman"/>
            <w:i/>
            <w:sz w:val="24"/>
            <w:szCs w:val="24"/>
          </w:rPr>
          <w:t xml:space="preserve">Montgomery </w:t>
        </w:r>
      </w:ins>
      <w:r>
        <w:rPr>
          <w:rFonts w:ascii="Times New Roman" w:hAnsi="Times New Roman" w:cs="Times New Roman"/>
          <w:sz w:val="24"/>
          <w:szCs w:val="24"/>
        </w:rPr>
        <w:t>make</w:t>
      </w:r>
      <w:del w:id="269" w:author="Hannah van de car" w:date="2018-08-02T15:40:00Z">
        <w:r w:rsidDel="00630D24">
          <w:rPr>
            <w:rFonts w:ascii="Times New Roman" w:hAnsi="Times New Roman" w:cs="Times New Roman"/>
            <w:sz w:val="24"/>
            <w:szCs w:val="24"/>
          </w:rPr>
          <w:delText>s</w:delText>
        </w:r>
      </w:del>
      <w:r>
        <w:rPr>
          <w:rFonts w:ascii="Times New Roman" w:hAnsi="Times New Roman" w:cs="Times New Roman"/>
          <w:sz w:val="24"/>
          <w:szCs w:val="24"/>
        </w:rPr>
        <w:t xml:space="preserve"> clear that defense counsel </w:t>
      </w:r>
      <w:r w:rsidR="00E562F7">
        <w:rPr>
          <w:rFonts w:ascii="Times New Roman" w:hAnsi="Times New Roman" w:cs="Times New Roman"/>
          <w:sz w:val="24"/>
          <w:szCs w:val="24"/>
        </w:rPr>
        <w:t xml:space="preserve">in </w:t>
      </w:r>
      <w:del w:id="270" w:author="Hannah van de car" w:date="2018-08-02T15:48:00Z">
        <w:r w:rsidR="00E562F7" w:rsidDel="00F25CF1">
          <w:rPr>
            <w:rFonts w:ascii="Times New Roman" w:hAnsi="Times New Roman" w:cs="Times New Roman"/>
            <w:sz w:val="24"/>
            <w:szCs w:val="24"/>
          </w:rPr>
          <w:delText>a</w:delText>
        </w:r>
      </w:del>
      <w:r w:rsidR="00E562F7">
        <w:rPr>
          <w:rFonts w:ascii="Times New Roman" w:hAnsi="Times New Roman" w:cs="Times New Roman"/>
          <w:sz w:val="24"/>
          <w:szCs w:val="24"/>
        </w:rPr>
        <w:t xml:space="preserve"> juvenile life without parole case</w:t>
      </w:r>
      <w:ins w:id="271" w:author="Hannah van de car" w:date="2018-08-02T15:48:00Z">
        <w:r w:rsidR="00F25CF1">
          <w:rPr>
            <w:rFonts w:ascii="Times New Roman" w:hAnsi="Times New Roman" w:cs="Times New Roman"/>
            <w:sz w:val="24"/>
            <w:szCs w:val="24"/>
          </w:rPr>
          <w:t>s</w:t>
        </w:r>
      </w:ins>
      <w:r w:rsidR="00E562F7">
        <w:rPr>
          <w:rFonts w:ascii="Times New Roman" w:hAnsi="Times New Roman" w:cs="Times New Roman"/>
          <w:sz w:val="24"/>
          <w:szCs w:val="24"/>
        </w:rPr>
        <w:t xml:space="preserve"> </w:t>
      </w:r>
      <w:ins w:id="272" w:author="Hannah van de car" w:date="2018-08-02T15:40:00Z">
        <w:r w:rsidR="00630D24">
          <w:rPr>
            <w:rFonts w:ascii="Times New Roman" w:hAnsi="Times New Roman" w:cs="Times New Roman"/>
            <w:sz w:val="24"/>
            <w:szCs w:val="24"/>
          </w:rPr>
          <w:t>ha</w:t>
        </w:r>
      </w:ins>
      <w:ins w:id="273" w:author="Hannah van de car" w:date="2018-08-02T15:48:00Z">
        <w:r w:rsidR="00F25CF1">
          <w:rPr>
            <w:rFonts w:ascii="Times New Roman" w:hAnsi="Times New Roman" w:cs="Times New Roman"/>
            <w:sz w:val="24"/>
            <w:szCs w:val="24"/>
          </w:rPr>
          <w:t>ve</w:t>
        </w:r>
      </w:ins>
      <w:ins w:id="274" w:author="Hannah van de car" w:date="2018-08-02T15:40:00Z">
        <w:r w:rsidR="00630D24">
          <w:rPr>
            <w:rFonts w:ascii="Times New Roman" w:hAnsi="Times New Roman" w:cs="Times New Roman"/>
            <w:sz w:val="24"/>
            <w:szCs w:val="24"/>
          </w:rPr>
          <w:t xml:space="preserve"> a</w:t>
        </w:r>
      </w:ins>
      <w:ins w:id="275" w:author="Hannah van de car" w:date="2018-08-02T15:41:00Z">
        <w:r w:rsidR="00630D24">
          <w:rPr>
            <w:rFonts w:ascii="Times New Roman" w:hAnsi="Times New Roman" w:cs="Times New Roman"/>
            <w:sz w:val="24"/>
            <w:szCs w:val="24"/>
          </w:rPr>
          <w:t xml:space="preserve"> significant</w:t>
        </w:r>
      </w:ins>
      <w:ins w:id="276" w:author="Hannah van de car" w:date="2018-08-02T15:40:00Z">
        <w:r w:rsidR="00630D24">
          <w:rPr>
            <w:rFonts w:ascii="Times New Roman" w:hAnsi="Times New Roman" w:cs="Times New Roman"/>
            <w:sz w:val="24"/>
            <w:szCs w:val="24"/>
          </w:rPr>
          <w:t xml:space="preserve"> duty</w:t>
        </w:r>
      </w:ins>
      <w:ins w:id="277" w:author="Hannah van de car" w:date="2018-08-02T15:41:00Z">
        <w:r w:rsidR="00630D24">
          <w:rPr>
            <w:rFonts w:ascii="Times New Roman" w:hAnsi="Times New Roman" w:cs="Times New Roman"/>
            <w:sz w:val="24"/>
            <w:szCs w:val="24"/>
          </w:rPr>
          <w:t xml:space="preserve"> </w:t>
        </w:r>
      </w:ins>
      <w:del w:id="278" w:author="Hannah van de car" w:date="2018-08-02T15:41:00Z">
        <w:r w:rsidR="00E562F7" w:rsidDel="00630D24">
          <w:rPr>
            <w:rFonts w:ascii="Times New Roman" w:hAnsi="Times New Roman" w:cs="Times New Roman"/>
            <w:sz w:val="24"/>
            <w:szCs w:val="24"/>
          </w:rPr>
          <w:delText xml:space="preserve">are under the same duty as defense counsel in a capital </w:delText>
        </w:r>
      </w:del>
      <w:r w:rsidR="00E562F7">
        <w:rPr>
          <w:rFonts w:ascii="Times New Roman" w:hAnsi="Times New Roman" w:cs="Times New Roman"/>
          <w:sz w:val="24"/>
          <w:szCs w:val="24"/>
        </w:rPr>
        <w:t>to develop a</w:t>
      </w:r>
      <w:r w:rsidR="008E44A3">
        <w:rPr>
          <w:rFonts w:ascii="Times New Roman" w:hAnsi="Times New Roman" w:cs="Times New Roman"/>
          <w:sz w:val="24"/>
          <w:szCs w:val="24"/>
        </w:rPr>
        <w:t>n</w:t>
      </w:r>
      <w:r w:rsidR="00E562F7">
        <w:rPr>
          <w:rFonts w:ascii="Times New Roman" w:hAnsi="Times New Roman" w:cs="Times New Roman"/>
          <w:sz w:val="24"/>
          <w:szCs w:val="24"/>
        </w:rPr>
        <w:t xml:space="preserve">d present mitigating evidence. </w:t>
      </w:r>
      <w:ins w:id="279" w:author="Hannah van de car" w:date="2018-08-02T15:43:00Z">
        <w:r w:rsidR="00630D24" w:rsidRPr="00630D24">
          <w:rPr>
            <w:rFonts w:ascii="Times New Roman" w:hAnsi="Times New Roman" w:cs="Times New Roman"/>
            <w:sz w:val="24"/>
            <w:szCs w:val="24"/>
          </w:rPr>
          <w:t>Performance Standards promulgated by the Louisiana Public Defender Board (LPDB) for attorneys representing juveniles in life without parole cases require</w:t>
        </w:r>
      </w:ins>
      <w:r w:rsidR="00E562F7" w:rsidRPr="00630D24">
        <w:rPr>
          <w:rFonts w:ascii="Times New Roman" w:hAnsi="Times New Roman" w:cs="Times New Roman"/>
          <w:sz w:val="24"/>
          <w:szCs w:val="24"/>
        </w:rPr>
        <w:t xml:space="preserve"> </w:t>
      </w:r>
      <w:ins w:id="280" w:author="Hannah van de car" w:date="2018-08-02T15:53:00Z">
        <w:r w:rsidR="00F25CF1">
          <w:rPr>
            <w:rFonts w:ascii="Times New Roman" w:hAnsi="Times New Roman" w:cs="Times New Roman"/>
            <w:sz w:val="24"/>
            <w:szCs w:val="24"/>
          </w:rPr>
          <w:t>an investigation comprising</w:t>
        </w:r>
      </w:ins>
      <w:ins w:id="281" w:author="Hannah van de car" w:date="2018-08-06T10:39:00Z">
        <w:r w:rsidR="009F286E">
          <w:rPr>
            <w:rFonts w:ascii="Times New Roman" w:hAnsi="Times New Roman" w:cs="Times New Roman"/>
            <w:sz w:val="24"/>
            <w:szCs w:val="24"/>
          </w:rPr>
          <w:t xml:space="preserve"> of</w:t>
        </w:r>
      </w:ins>
      <w:ins w:id="282" w:author="Hannah van de car" w:date="2018-08-02T15:53:00Z">
        <w:r w:rsidR="00F25CF1">
          <w:rPr>
            <w:rFonts w:ascii="Times New Roman" w:hAnsi="Times New Roman" w:cs="Times New Roman"/>
            <w:sz w:val="24"/>
            <w:szCs w:val="24"/>
          </w:rPr>
          <w:t xml:space="preserve"> “extensive and ongoing efforts to discover all reasonably available mitigating evidence and evide</w:t>
        </w:r>
        <w:r w:rsidR="00C12140">
          <w:rPr>
            <w:rFonts w:ascii="Times New Roman" w:hAnsi="Times New Roman" w:cs="Times New Roman"/>
            <w:sz w:val="24"/>
            <w:szCs w:val="24"/>
          </w:rPr>
          <w:t>nce</w:t>
        </w:r>
        <w:r w:rsidR="00F25CF1">
          <w:rPr>
            <w:rFonts w:ascii="Times New Roman" w:hAnsi="Times New Roman" w:cs="Times New Roman"/>
            <w:sz w:val="24"/>
            <w:szCs w:val="24"/>
          </w:rPr>
          <w:t xml:space="preserve"> to</w:t>
        </w:r>
        <w:r w:rsidR="00C12140">
          <w:rPr>
            <w:rFonts w:ascii="Times New Roman" w:hAnsi="Times New Roman" w:cs="Times New Roman"/>
            <w:sz w:val="24"/>
            <w:szCs w:val="24"/>
          </w:rPr>
          <w:t xml:space="preserve"> rebut any aggravating evidence or argument that may be offered by the prosecutor.</w:t>
        </w:r>
        <w:r w:rsidR="00F25CF1">
          <w:rPr>
            <w:rFonts w:ascii="Times New Roman" w:hAnsi="Times New Roman" w:cs="Times New Roman"/>
            <w:sz w:val="24"/>
            <w:szCs w:val="24"/>
          </w:rPr>
          <w:t xml:space="preserve">” </w:t>
        </w:r>
      </w:ins>
      <w:ins w:id="283" w:author="Hannah van de car" w:date="2018-08-02T15:56:00Z">
        <w:r w:rsidR="00F25CF1" w:rsidRPr="00F25CF1">
          <w:rPr>
            <w:rFonts w:ascii="Times New Roman" w:hAnsi="Times New Roman" w:cs="Times New Roman"/>
            <w:sz w:val="24"/>
            <w:szCs w:val="24"/>
          </w:rPr>
          <w:t>LAC 22:XV.2127</w:t>
        </w:r>
        <w:r w:rsidR="00C12140">
          <w:rPr>
            <w:rFonts w:ascii="Times New Roman" w:hAnsi="Times New Roman" w:cs="Times New Roman"/>
            <w:sz w:val="24"/>
            <w:szCs w:val="24"/>
          </w:rPr>
          <w:t>(A)(4).</w:t>
        </w:r>
      </w:ins>
      <w:ins w:id="284" w:author="Hannah van de car" w:date="2018-08-02T15:57:00Z">
        <w:r w:rsidR="00C12140">
          <w:rPr>
            <w:rFonts w:ascii="Times New Roman" w:hAnsi="Times New Roman" w:cs="Times New Roman"/>
            <w:sz w:val="24"/>
            <w:szCs w:val="24"/>
          </w:rPr>
          <w:t xml:space="preserve"> The Standards further mandate</w:t>
        </w:r>
      </w:ins>
      <w:ins w:id="285" w:author="Hannah van de car" w:date="2018-08-02T15:58:00Z">
        <w:r w:rsidR="00C12140">
          <w:rPr>
            <w:rFonts w:ascii="Times New Roman" w:hAnsi="Times New Roman" w:cs="Times New Roman"/>
            <w:sz w:val="24"/>
            <w:szCs w:val="24"/>
          </w:rPr>
          <w:t xml:space="preserve"> “a high quality, independent and exhaustive investigation of all available sources of information utilizing all available tools.”</w:t>
        </w:r>
      </w:ins>
      <w:ins w:id="286" w:author="Hannah van de car" w:date="2018-08-02T16:00:00Z">
        <w:r w:rsidR="007F2F99">
          <w:rPr>
            <w:rFonts w:ascii="Times New Roman" w:hAnsi="Times New Roman" w:cs="Times New Roman"/>
            <w:sz w:val="24"/>
            <w:szCs w:val="24"/>
          </w:rPr>
          <w:t xml:space="preserve"> </w:t>
        </w:r>
      </w:ins>
      <w:ins w:id="287" w:author="Hannah van de car" w:date="2018-08-02T15:58:00Z">
        <w:r w:rsidR="00C12140" w:rsidRPr="00F25CF1">
          <w:rPr>
            <w:rFonts w:ascii="Times New Roman" w:hAnsi="Times New Roman" w:cs="Times New Roman"/>
            <w:sz w:val="24"/>
            <w:szCs w:val="24"/>
          </w:rPr>
          <w:t>LAC 22:XV.2127</w:t>
        </w:r>
        <w:r w:rsidR="00C12140">
          <w:rPr>
            <w:rFonts w:ascii="Times New Roman" w:hAnsi="Times New Roman" w:cs="Times New Roman"/>
            <w:sz w:val="24"/>
            <w:szCs w:val="24"/>
          </w:rPr>
          <w:t xml:space="preserve">(B). </w:t>
        </w:r>
      </w:ins>
      <w:del w:id="288" w:author="Hannah van de car" w:date="2018-08-02T15:42:00Z">
        <w:r w:rsidR="00E562F7" w:rsidDel="00630D24">
          <w:rPr>
            <w:rFonts w:ascii="Times New Roman" w:hAnsi="Times New Roman" w:cs="Times New Roman"/>
            <w:sz w:val="24"/>
            <w:szCs w:val="24"/>
          </w:rPr>
          <w:delText>Thus, d</w:delText>
        </w:r>
      </w:del>
      <w:del w:id="289" w:author="Hannah van de car" w:date="2018-08-02T16:03:00Z">
        <w:r w:rsidR="00E562F7" w:rsidDel="007F2F99">
          <w:rPr>
            <w:rFonts w:ascii="Times New Roman" w:hAnsi="Times New Roman" w:cs="Times New Roman"/>
            <w:sz w:val="24"/>
            <w:szCs w:val="24"/>
          </w:rPr>
          <w:delText xml:space="preserve">efense counsel </w:delText>
        </w:r>
      </w:del>
      <w:del w:id="290" w:author="Hannah van de car" w:date="2018-08-02T15:42:00Z">
        <w:r w:rsidDel="00630D24">
          <w:rPr>
            <w:rFonts w:ascii="Times New Roman" w:hAnsi="Times New Roman" w:cs="Times New Roman"/>
            <w:sz w:val="24"/>
            <w:szCs w:val="24"/>
          </w:rPr>
          <w:delText>are required to</w:delText>
        </w:r>
      </w:del>
      <w:del w:id="291" w:author="Hannah van de car" w:date="2018-08-02T16:03:00Z">
        <w:r w:rsidDel="007F2F99">
          <w:rPr>
            <w:rFonts w:ascii="Times New Roman" w:hAnsi="Times New Roman" w:cs="Times New Roman"/>
            <w:sz w:val="24"/>
            <w:szCs w:val="24"/>
          </w:rPr>
          <w:delText xml:space="preserve"> </w:delText>
        </w:r>
        <w:r w:rsidR="00861A67" w:rsidRPr="00E16F31" w:rsidDel="007F2F99">
          <w:rPr>
            <w:rFonts w:ascii="Times New Roman" w:hAnsi="Times New Roman" w:cs="Times New Roman"/>
            <w:sz w:val="24"/>
            <w:szCs w:val="24"/>
          </w:rPr>
          <w:delText xml:space="preserve">conduct “an investigation of the defendant's background for possible mitigating evidence." </w:delText>
        </w:r>
        <w:r w:rsidR="00861A67" w:rsidRPr="00E16F31" w:rsidDel="007F2F99">
          <w:rPr>
            <w:rFonts w:ascii="Times New Roman" w:hAnsi="Times New Roman" w:cs="Times New Roman"/>
            <w:i/>
            <w:sz w:val="24"/>
            <w:szCs w:val="24"/>
          </w:rPr>
          <w:delText>State v. Frank</w:delText>
        </w:r>
        <w:r w:rsidR="00861A67" w:rsidRPr="00E16F31" w:rsidDel="007F2F99">
          <w:rPr>
            <w:rFonts w:ascii="Times New Roman" w:hAnsi="Times New Roman" w:cs="Times New Roman"/>
            <w:sz w:val="24"/>
            <w:szCs w:val="24"/>
          </w:rPr>
          <w:delText>, 957 So. 2d 724, 737 (La. 2007) (</w:delText>
        </w:r>
        <w:r w:rsidR="00861A67" w:rsidRPr="00E16F31" w:rsidDel="007F2F99">
          <w:rPr>
            <w:rFonts w:ascii="Times New Roman" w:hAnsi="Times New Roman" w:cs="Times New Roman"/>
            <w:i/>
            <w:sz w:val="24"/>
            <w:szCs w:val="24"/>
          </w:rPr>
          <w:delText>quoting State ex rel. Busby v. Butler</w:delText>
        </w:r>
        <w:r w:rsidR="00861A67" w:rsidRPr="00E16F31" w:rsidDel="007F2F99">
          <w:rPr>
            <w:rFonts w:ascii="Times New Roman" w:hAnsi="Times New Roman" w:cs="Times New Roman"/>
            <w:sz w:val="24"/>
            <w:szCs w:val="24"/>
          </w:rPr>
          <w:delText xml:space="preserve">, 538 So. 2d 164, 169 (La. 1988)).  </w:delText>
        </w:r>
      </w:del>
      <w:r w:rsidR="00861A67" w:rsidRPr="00E16F31">
        <w:rPr>
          <w:rFonts w:ascii="Times New Roman" w:hAnsi="Times New Roman" w:cs="Times New Roman"/>
          <w:sz w:val="24"/>
          <w:szCs w:val="24"/>
        </w:rPr>
        <w:t xml:space="preserve">Indeed, the seminal case of </w:t>
      </w:r>
      <w:r w:rsidR="00861A67" w:rsidRPr="00E16F31">
        <w:rPr>
          <w:rFonts w:ascii="Times New Roman" w:hAnsi="Times New Roman" w:cs="Times New Roman"/>
          <w:i/>
          <w:sz w:val="24"/>
          <w:szCs w:val="24"/>
        </w:rPr>
        <w:t>Strickland v. Washington</w:t>
      </w:r>
      <w:r w:rsidR="00861A67" w:rsidRPr="00E16F31">
        <w:rPr>
          <w:rFonts w:ascii="Times New Roman" w:hAnsi="Times New Roman" w:cs="Times New Roman"/>
          <w:sz w:val="24"/>
          <w:szCs w:val="24"/>
        </w:rPr>
        <w:t xml:space="preserve">, setting out the standard for ineffective assistance of counsel, addressed counsel’s failure to conduct an adequate sentencing investigation.  </w:t>
      </w:r>
      <w:r w:rsidR="00861A67" w:rsidRPr="00E16F31">
        <w:rPr>
          <w:rFonts w:ascii="Times New Roman" w:hAnsi="Times New Roman" w:cs="Times New Roman"/>
          <w:i/>
          <w:sz w:val="24"/>
          <w:szCs w:val="24"/>
        </w:rPr>
        <w:t xml:space="preserve">Id. </w:t>
      </w:r>
      <w:r w:rsidR="00861A67" w:rsidRPr="00E16F31">
        <w:rPr>
          <w:rFonts w:ascii="Times New Roman" w:hAnsi="Times New Roman" w:cs="Times New Roman"/>
          <w:sz w:val="24"/>
          <w:szCs w:val="24"/>
        </w:rPr>
        <w:t xml:space="preserve">at 466 U.S. 668 (1984).  Following </w:t>
      </w:r>
      <w:r w:rsidR="00861A67" w:rsidRPr="00E16F31">
        <w:rPr>
          <w:rFonts w:ascii="Times New Roman" w:hAnsi="Times New Roman" w:cs="Times New Roman"/>
          <w:i/>
          <w:sz w:val="24"/>
          <w:szCs w:val="24"/>
        </w:rPr>
        <w:t>Strickland</w:t>
      </w:r>
      <w:r w:rsidR="003D12F9">
        <w:rPr>
          <w:rFonts w:ascii="Times New Roman" w:hAnsi="Times New Roman" w:cs="Times New Roman"/>
          <w:sz w:val="24"/>
          <w:szCs w:val="24"/>
        </w:rPr>
        <w:t xml:space="preserve">, the </w:t>
      </w:r>
      <w:r w:rsidR="00861A67" w:rsidRPr="00E16F31">
        <w:rPr>
          <w:rFonts w:ascii="Times New Roman" w:hAnsi="Times New Roman" w:cs="Times New Roman"/>
          <w:sz w:val="24"/>
          <w:szCs w:val="24"/>
        </w:rPr>
        <w:t xml:space="preserve">Louisiana Supreme Court has held defense counsel ineffective for the failure to adequately pursue mitigation investigation.   </w:t>
      </w:r>
      <w:r w:rsidR="00861A67" w:rsidRPr="00E16F31">
        <w:rPr>
          <w:rFonts w:ascii="Times New Roman" w:hAnsi="Times New Roman" w:cs="Times New Roman"/>
          <w:i/>
          <w:sz w:val="24"/>
          <w:szCs w:val="24"/>
        </w:rPr>
        <w:t>See e.g., State v. Sullivan</w:t>
      </w:r>
      <w:r w:rsidR="00861A67" w:rsidRPr="00E16F31">
        <w:rPr>
          <w:rFonts w:ascii="Times New Roman" w:hAnsi="Times New Roman" w:cs="Times New Roman"/>
          <w:sz w:val="24"/>
          <w:szCs w:val="24"/>
        </w:rPr>
        <w:t>, 596 So.2d 177, 192 (La. 1992) (“[I]t was counsel's complete failure to perform his duty to investigate that resulted in the jury's not having the benefit of the mitigating evidence, evidence which was both relevant and admissible. . . . under these circumstances, then, we conclude the level of representation Sullivan received at</w:t>
      </w:r>
      <w:ins w:id="292" w:author="Hannah van de car" w:date="2018-08-13T15:13:00Z">
        <w:r w:rsidR="000A1C73">
          <w:rPr>
            <w:rFonts w:ascii="Times New Roman" w:hAnsi="Times New Roman" w:cs="Times New Roman"/>
            <w:sz w:val="24"/>
            <w:szCs w:val="24"/>
          </w:rPr>
          <w:t xml:space="preserve"> [sentencing]</w:t>
        </w:r>
      </w:ins>
      <w:del w:id="293" w:author="Hannah van de car" w:date="2018-08-13T15:13:00Z">
        <w:r w:rsidR="00861A67" w:rsidRPr="00E16F31" w:rsidDel="000A1C73">
          <w:rPr>
            <w:rFonts w:ascii="Times New Roman" w:hAnsi="Times New Roman" w:cs="Times New Roman"/>
            <w:sz w:val="24"/>
            <w:szCs w:val="24"/>
          </w:rPr>
          <w:delText xml:space="preserve"> the penalty phase of the trial</w:delText>
        </w:r>
      </w:del>
      <w:r w:rsidR="00861A67" w:rsidRPr="00E16F31">
        <w:rPr>
          <w:rFonts w:ascii="Times New Roman" w:hAnsi="Times New Roman" w:cs="Times New Roman"/>
          <w:sz w:val="24"/>
          <w:szCs w:val="24"/>
        </w:rPr>
        <w:t xml:space="preserve"> amounted to constitutionally ineffective assistance of counsel.”); </w:t>
      </w:r>
      <w:r w:rsidR="00861A67" w:rsidRPr="00E16F31">
        <w:rPr>
          <w:rFonts w:ascii="Times New Roman" w:hAnsi="Times New Roman" w:cs="Times New Roman"/>
          <w:i/>
          <w:sz w:val="24"/>
          <w:szCs w:val="24"/>
        </w:rPr>
        <w:t>State v. Sanders</w:t>
      </w:r>
      <w:r w:rsidR="00861A67" w:rsidRPr="00E16F31">
        <w:rPr>
          <w:rFonts w:ascii="Times New Roman" w:hAnsi="Times New Roman" w:cs="Times New Roman"/>
          <w:sz w:val="24"/>
          <w:szCs w:val="24"/>
        </w:rPr>
        <w:t>, 93-0001 (La. 11/30/94); 648 So.2d 1272, 1292 (“[C]</w:t>
      </w:r>
      <w:proofErr w:type="spellStart"/>
      <w:r w:rsidR="00861A67" w:rsidRPr="00E16F31">
        <w:rPr>
          <w:rFonts w:ascii="Times New Roman" w:hAnsi="Times New Roman" w:cs="Times New Roman"/>
          <w:sz w:val="24"/>
          <w:szCs w:val="24"/>
        </w:rPr>
        <w:t>ounsel's</w:t>
      </w:r>
      <w:proofErr w:type="spellEnd"/>
      <w:r w:rsidR="00861A67" w:rsidRPr="00E16F31">
        <w:rPr>
          <w:rFonts w:ascii="Times New Roman" w:hAnsi="Times New Roman" w:cs="Times New Roman"/>
          <w:sz w:val="24"/>
          <w:szCs w:val="24"/>
        </w:rPr>
        <w:t xml:space="preserve"> case at </w:t>
      </w:r>
      <w:del w:id="294" w:author="Hannah van de car" w:date="2018-08-06T10:42:00Z">
        <w:r w:rsidR="00861A67" w:rsidRPr="00E16F31" w:rsidDel="001252DE">
          <w:rPr>
            <w:rFonts w:ascii="Times New Roman" w:hAnsi="Times New Roman" w:cs="Times New Roman"/>
            <w:sz w:val="24"/>
            <w:szCs w:val="24"/>
          </w:rPr>
          <w:delText>the penalty phase</w:delText>
        </w:r>
      </w:del>
      <w:ins w:id="295" w:author="Hannah van de car" w:date="2018-08-06T10:42:00Z">
        <w:r w:rsidR="001252DE">
          <w:rPr>
            <w:rFonts w:ascii="Times New Roman" w:hAnsi="Times New Roman" w:cs="Times New Roman"/>
            <w:sz w:val="24"/>
            <w:szCs w:val="24"/>
          </w:rPr>
          <w:t>[sentencing]</w:t>
        </w:r>
      </w:ins>
      <w:r w:rsidR="00861A67" w:rsidRPr="00E16F31">
        <w:rPr>
          <w:rFonts w:ascii="Times New Roman" w:hAnsi="Times New Roman" w:cs="Times New Roman"/>
          <w:sz w:val="24"/>
          <w:szCs w:val="24"/>
        </w:rPr>
        <w:t xml:space="preserve"> reflects a total failure to conduct an investigation aimed at unearthing mitigating evidence, and therefore represents ineffective assistance.”); </w:t>
      </w:r>
      <w:r w:rsidR="00861A67" w:rsidRPr="00E16F31">
        <w:rPr>
          <w:rFonts w:ascii="Times New Roman" w:hAnsi="Times New Roman" w:cs="Times New Roman"/>
          <w:i/>
          <w:sz w:val="24"/>
          <w:szCs w:val="24"/>
        </w:rPr>
        <w:t>State v. Hamilton</w:t>
      </w:r>
      <w:r w:rsidR="00861A67" w:rsidRPr="00E16F31">
        <w:rPr>
          <w:rFonts w:ascii="Times New Roman" w:hAnsi="Times New Roman" w:cs="Times New Roman"/>
          <w:sz w:val="24"/>
          <w:szCs w:val="24"/>
        </w:rPr>
        <w:t>, 92-2639 (La. 7/1/97), 699 So.2d 29, 33 (“[A] reasonable investigation would have uncovered this mitigating evidence which could have been used to support defense counsel's theory that defendant was suffering from a mental disease or defect.”).</w:t>
      </w:r>
    </w:p>
    <w:p w14:paraId="48DCD126" w14:textId="47B72A70" w:rsidR="002108EF" w:rsidRPr="00E16F31" w:rsidRDefault="00E562F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00861A67" w:rsidRPr="00E16F31">
        <w:rPr>
          <w:rFonts w:ascii="Times New Roman" w:hAnsi="Times New Roman" w:cs="Times New Roman"/>
          <w:sz w:val="24"/>
          <w:szCs w:val="24"/>
        </w:rPr>
        <w:t xml:space="preserve">ince </w:t>
      </w:r>
      <w:r w:rsidR="00861A67" w:rsidRPr="00E16F31">
        <w:rPr>
          <w:rFonts w:ascii="Times New Roman" w:hAnsi="Times New Roman" w:cs="Times New Roman"/>
          <w:i/>
          <w:sz w:val="24"/>
          <w:szCs w:val="24"/>
        </w:rPr>
        <w:t>Strickland</w:t>
      </w:r>
      <w:r w:rsidR="00861A67" w:rsidRPr="00E16F31">
        <w:rPr>
          <w:rFonts w:ascii="Times New Roman" w:hAnsi="Times New Roman" w:cs="Times New Roman"/>
          <w:sz w:val="24"/>
          <w:szCs w:val="24"/>
        </w:rPr>
        <w:t xml:space="preserve">, the United States Supreme Court has emphasized that the Sixth Amendment right to effective representation demands the thorough investigation and development of mitigating circumstances.  </w:t>
      </w:r>
      <w:r w:rsidR="00861A67" w:rsidRPr="00E16F31">
        <w:rPr>
          <w:rFonts w:ascii="Times New Roman" w:hAnsi="Times New Roman" w:cs="Times New Roman"/>
          <w:i/>
          <w:sz w:val="24"/>
          <w:szCs w:val="24"/>
        </w:rPr>
        <w:t>See Wiggins v. Smith,</w:t>
      </w:r>
      <w:r w:rsidR="00861A67" w:rsidRPr="00E16F31">
        <w:rPr>
          <w:rFonts w:ascii="Times New Roman" w:hAnsi="Times New Roman" w:cs="Times New Roman"/>
          <w:sz w:val="24"/>
          <w:szCs w:val="24"/>
        </w:rPr>
        <w:t xml:space="preserve"> 539 U.S. 510 (2003) (failure of trial attorney to investigate defendant’s background and present mitigating evidence violated Sixth Amendment right to effective assistance of counsel); </w:t>
      </w:r>
      <w:r w:rsidR="00861A67" w:rsidRPr="00E16F31">
        <w:rPr>
          <w:rFonts w:ascii="Times New Roman" w:hAnsi="Times New Roman" w:cs="Times New Roman"/>
          <w:i/>
          <w:sz w:val="24"/>
          <w:szCs w:val="24"/>
        </w:rPr>
        <w:t>Williams (Terry) v. Taylor</w:t>
      </w:r>
      <w:r w:rsidR="00861A67" w:rsidRPr="00E16F31">
        <w:rPr>
          <w:rFonts w:ascii="Times New Roman" w:hAnsi="Times New Roman" w:cs="Times New Roman"/>
          <w:sz w:val="24"/>
          <w:szCs w:val="24"/>
        </w:rPr>
        <w:t xml:space="preserve">, 529 U.S. 362 (2000) (counsel found ineffective for, inter alia, failing to conduct sentencing investigation).  Lower federal courts have followed </w:t>
      </w:r>
      <w:r w:rsidR="00861A67" w:rsidRPr="00E16F31">
        <w:rPr>
          <w:rFonts w:ascii="Times New Roman" w:hAnsi="Times New Roman" w:cs="Times New Roman"/>
          <w:i/>
          <w:sz w:val="24"/>
          <w:szCs w:val="24"/>
        </w:rPr>
        <w:t xml:space="preserve">Wiggins </w:t>
      </w:r>
      <w:r w:rsidR="00861A67" w:rsidRPr="00E16F31">
        <w:rPr>
          <w:rFonts w:ascii="Times New Roman" w:hAnsi="Times New Roman" w:cs="Times New Roman"/>
          <w:sz w:val="24"/>
          <w:szCs w:val="24"/>
        </w:rPr>
        <w:t>and</w:t>
      </w:r>
      <w:r w:rsidR="00861A67" w:rsidRPr="00E16F31">
        <w:rPr>
          <w:rFonts w:ascii="Times New Roman" w:hAnsi="Times New Roman" w:cs="Times New Roman"/>
          <w:i/>
          <w:sz w:val="24"/>
          <w:szCs w:val="24"/>
        </w:rPr>
        <w:t xml:space="preserve"> Taylor</w:t>
      </w:r>
      <w:r w:rsidR="00861A67" w:rsidRPr="00E16F31">
        <w:rPr>
          <w:rFonts w:ascii="Times New Roman" w:hAnsi="Times New Roman" w:cs="Times New Roman"/>
          <w:sz w:val="24"/>
          <w:szCs w:val="24"/>
        </w:rPr>
        <w:t xml:space="preserve"> with numerous rulings regarding counsel’s duty to pursue </w:t>
      </w:r>
      <w:ins w:id="296" w:author="Hannah van de car" w:date="2018-08-06T10:44:00Z">
        <w:r w:rsidR="001252DE">
          <w:rPr>
            <w:rFonts w:ascii="Times New Roman" w:hAnsi="Times New Roman" w:cs="Times New Roman"/>
            <w:sz w:val="24"/>
            <w:szCs w:val="24"/>
          </w:rPr>
          <w:t xml:space="preserve">a </w:t>
        </w:r>
      </w:ins>
      <w:r w:rsidR="00861A67" w:rsidRPr="00E16F31">
        <w:rPr>
          <w:rFonts w:ascii="Times New Roman" w:hAnsi="Times New Roman" w:cs="Times New Roman"/>
          <w:sz w:val="24"/>
          <w:szCs w:val="24"/>
        </w:rPr>
        <w:t xml:space="preserve">thorough mitigation investigation. </w:t>
      </w:r>
      <w:r w:rsidR="00861A67" w:rsidRPr="00E16F31">
        <w:rPr>
          <w:rFonts w:ascii="Times New Roman" w:hAnsi="Times New Roman" w:cs="Times New Roman"/>
          <w:i/>
          <w:sz w:val="24"/>
          <w:szCs w:val="24"/>
        </w:rPr>
        <w:t>See, e.g., Lewis v. Dretke</w:t>
      </w:r>
      <w:r w:rsidR="00861A67" w:rsidRPr="00E16F31">
        <w:rPr>
          <w:rFonts w:ascii="Times New Roman" w:hAnsi="Times New Roman" w:cs="Times New Roman"/>
          <w:sz w:val="24"/>
          <w:szCs w:val="24"/>
        </w:rPr>
        <w:t xml:space="preserve">, 355 F.3d 364, 368 (5th Cir. 2003) (citing </w:t>
      </w:r>
      <w:r w:rsidR="00861A67" w:rsidRPr="00E16F31">
        <w:rPr>
          <w:rFonts w:ascii="Times New Roman" w:hAnsi="Times New Roman" w:cs="Times New Roman"/>
          <w:i/>
          <w:sz w:val="24"/>
          <w:szCs w:val="24"/>
        </w:rPr>
        <w:t>Wiggins</w:t>
      </w:r>
      <w:r w:rsidR="00861A67" w:rsidRPr="00E16F31">
        <w:rPr>
          <w:rFonts w:ascii="Times New Roman" w:hAnsi="Times New Roman" w:cs="Times New Roman"/>
          <w:sz w:val="24"/>
          <w:szCs w:val="24"/>
        </w:rPr>
        <w:t xml:space="preserve"> and </w:t>
      </w:r>
      <w:r w:rsidR="00861A67" w:rsidRPr="00E16F31">
        <w:rPr>
          <w:rFonts w:ascii="Times New Roman" w:hAnsi="Times New Roman" w:cs="Times New Roman"/>
          <w:i/>
          <w:sz w:val="24"/>
          <w:szCs w:val="24"/>
        </w:rPr>
        <w:t>Taylor</w:t>
      </w:r>
      <w:r w:rsidR="00861A67" w:rsidRPr="00E16F31">
        <w:rPr>
          <w:rFonts w:ascii="Times New Roman" w:hAnsi="Times New Roman" w:cs="Times New Roman"/>
          <w:sz w:val="24"/>
          <w:szCs w:val="24"/>
        </w:rPr>
        <w:t xml:space="preserve">, holding counsel ineffective and reversing conviction based on inadequate mitigation investigation and presentation); </w:t>
      </w:r>
      <w:r w:rsidR="00861A67" w:rsidRPr="00E16F31">
        <w:rPr>
          <w:rFonts w:ascii="Times New Roman" w:hAnsi="Times New Roman" w:cs="Times New Roman"/>
          <w:i/>
          <w:sz w:val="24"/>
          <w:szCs w:val="24"/>
        </w:rPr>
        <w:t>Walbey v. Quarterman</w:t>
      </w:r>
      <w:r w:rsidR="00861A67" w:rsidRPr="00E16F31">
        <w:rPr>
          <w:rFonts w:ascii="Times New Roman" w:hAnsi="Times New Roman" w:cs="Times New Roman"/>
          <w:sz w:val="24"/>
          <w:szCs w:val="24"/>
        </w:rPr>
        <w:t xml:space="preserve">, No. 08-2007, slip op., 2009 U.S. App. LEXIS 942 (5th Cir. Jan. 19, 2009) (same); </w:t>
      </w:r>
      <w:r w:rsidR="00861A67" w:rsidRPr="00E16F31">
        <w:rPr>
          <w:rFonts w:ascii="Times New Roman" w:hAnsi="Times New Roman" w:cs="Times New Roman"/>
          <w:i/>
          <w:sz w:val="24"/>
          <w:szCs w:val="24"/>
        </w:rPr>
        <w:t>Johnson v. Bagley</w:t>
      </w:r>
      <w:r w:rsidR="00861A67" w:rsidRPr="00E16F31">
        <w:rPr>
          <w:rFonts w:ascii="Times New Roman" w:hAnsi="Times New Roman" w:cs="Times New Roman"/>
          <w:sz w:val="24"/>
          <w:szCs w:val="24"/>
        </w:rPr>
        <w:t xml:space="preserve">, 544 F.3d 592 (6th Cir. 2008); </w:t>
      </w:r>
      <w:r w:rsidR="00861A67" w:rsidRPr="00E16F31">
        <w:rPr>
          <w:rFonts w:ascii="Times New Roman" w:hAnsi="Times New Roman" w:cs="Times New Roman"/>
          <w:i/>
          <w:sz w:val="24"/>
          <w:szCs w:val="24"/>
        </w:rPr>
        <w:t>Williams v. Allen</w:t>
      </w:r>
      <w:r w:rsidR="00861A67" w:rsidRPr="00E16F31">
        <w:rPr>
          <w:rFonts w:ascii="Times New Roman" w:hAnsi="Times New Roman" w:cs="Times New Roman"/>
          <w:sz w:val="24"/>
          <w:szCs w:val="24"/>
        </w:rPr>
        <w:t xml:space="preserve">, 542 F.3d 1326 (11th Cir. 2008); </w:t>
      </w:r>
      <w:r w:rsidR="00861A67" w:rsidRPr="00E16F31">
        <w:rPr>
          <w:rFonts w:ascii="Times New Roman" w:hAnsi="Times New Roman" w:cs="Times New Roman"/>
          <w:i/>
          <w:sz w:val="24"/>
          <w:szCs w:val="24"/>
        </w:rPr>
        <w:t>Kindle</w:t>
      </w:r>
      <w:r w:rsidR="00DA4419">
        <w:rPr>
          <w:rFonts w:ascii="Times New Roman" w:hAnsi="Times New Roman" w:cs="Times New Roman"/>
          <w:i/>
          <w:sz w:val="24"/>
          <w:szCs w:val="24"/>
        </w:rPr>
        <w:t>r</w:t>
      </w:r>
      <w:r w:rsidR="00861A67" w:rsidRPr="00E16F31">
        <w:rPr>
          <w:rFonts w:ascii="Times New Roman" w:hAnsi="Times New Roman" w:cs="Times New Roman"/>
          <w:i/>
          <w:sz w:val="24"/>
          <w:szCs w:val="24"/>
        </w:rPr>
        <w:t xml:space="preserve"> v. Horn</w:t>
      </w:r>
      <w:r w:rsidR="00861A67" w:rsidRPr="00E16F31">
        <w:rPr>
          <w:rFonts w:ascii="Times New Roman" w:hAnsi="Times New Roman" w:cs="Times New Roman"/>
          <w:sz w:val="24"/>
          <w:szCs w:val="24"/>
        </w:rPr>
        <w:t xml:space="preserve">, 542 F.3d 70 (3d Cir. 2008); </w:t>
      </w:r>
      <w:r w:rsidR="00861A67" w:rsidRPr="00E16F31">
        <w:rPr>
          <w:rFonts w:ascii="Times New Roman" w:hAnsi="Times New Roman" w:cs="Times New Roman"/>
          <w:i/>
          <w:sz w:val="24"/>
          <w:szCs w:val="24"/>
        </w:rPr>
        <w:t>Correll v. Ryan</w:t>
      </w:r>
      <w:r w:rsidR="00861A67" w:rsidRPr="00E16F31">
        <w:rPr>
          <w:rFonts w:ascii="Times New Roman" w:hAnsi="Times New Roman" w:cs="Times New Roman"/>
          <w:sz w:val="24"/>
          <w:szCs w:val="24"/>
        </w:rPr>
        <w:t xml:space="preserve">, 539 F.3d 938 (9th Cir. 2008); </w:t>
      </w:r>
      <w:r w:rsidR="00861A67" w:rsidRPr="00E16F31">
        <w:rPr>
          <w:rFonts w:ascii="Times New Roman" w:hAnsi="Times New Roman" w:cs="Times New Roman"/>
          <w:i/>
          <w:sz w:val="24"/>
          <w:szCs w:val="24"/>
        </w:rPr>
        <w:t>Gray v. Branker</w:t>
      </w:r>
      <w:r w:rsidR="00861A67" w:rsidRPr="00E16F31">
        <w:rPr>
          <w:rFonts w:ascii="Times New Roman" w:hAnsi="Times New Roman" w:cs="Times New Roman"/>
          <w:sz w:val="24"/>
          <w:szCs w:val="24"/>
        </w:rPr>
        <w:t xml:space="preserve">, 529 F.3d 220 (4th Cir. 2008); </w:t>
      </w:r>
      <w:r w:rsidR="00861A67" w:rsidRPr="00E16F31">
        <w:rPr>
          <w:rFonts w:ascii="Times New Roman" w:hAnsi="Times New Roman" w:cs="Times New Roman"/>
          <w:i/>
          <w:sz w:val="24"/>
          <w:szCs w:val="24"/>
        </w:rPr>
        <w:t>Anderson v. Sirmons</w:t>
      </w:r>
      <w:r w:rsidR="00861A67" w:rsidRPr="00E16F31">
        <w:rPr>
          <w:rFonts w:ascii="Times New Roman" w:hAnsi="Times New Roman" w:cs="Times New Roman"/>
          <w:sz w:val="24"/>
          <w:szCs w:val="24"/>
        </w:rPr>
        <w:t xml:space="preserve">, 476 F.3d 1131 (10th </w:t>
      </w:r>
      <w:proofErr w:type="spellStart"/>
      <w:r w:rsidR="00861A67" w:rsidRPr="00E16F31">
        <w:rPr>
          <w:rFonts w:ascii="Times New Roman" w:hAnsi="Times New Roman" w:cs="Times New Roman"/>
          <w:sz w:val="24"/>
          <w:szCs w:val="24"/>
        </w:rPr>
        <w:t>cir.</w:t>
      </w:r>
      <w:proofErr w:type="spellEnd"/>
      <w:r w:rsidR="00861A67" w:rsidRPr="00E16F31">
        <w:rPr>
          <w:rFonts w:ascii="Times New Roman" w:hAnsi="Times New Roman" w:cs="Times New Roman"/>
          <w:sz w:val="24"/>
          <w:szCs w:val="24"/>
        </w:rPr>
        <w:t xml:space="preserve"> 2007).</w:t>
      </w:r>
    </w:p>
    <w:p w14:paraId="5A507130" w14:textId="62BF0C4B" w:rsidR="002108EF" w:rsidRPr="00E16F31" w:rsidRDefault="00861A67">
      <w:pPr>
        <w:spacing w:after="0" w:line="480" w:lineRule="auto"/>
        <w:ind w:firstLine="720"/>
        <w:jc w:val="both"/>
        <w:rPr>
          <w:rFonts w:ascii="Times New Roman" w:hAnsi="Times New Roman" w:cs="Times New Roman"/>
          <w:sz w:val="24"/>
          <w:szCs w:val="24"/>
        </w:rPr>
      </w:pPr>
      <w:r w:rsidRPr="00E16F31">
        <w:rPr>
          <w:rFonts w:ascii="Times New Roman" w:hAnsi="Times New Roman" w:cs="Times New Roman"/>
          <w:sz w:val="24"/>
          <w:szCs w:val="24"/>
        </w:rPr>
        <w:t xml:space="preserve">Moreover, both the Louisiana and United States Supreme Court have emphasized that the failure to perform reasonable investigation eliminates any argument that counsel strategically chose a particular presentation at </w:t>
      </w:r>
      <w:del w:id="297" w:author="Hannah van de car" w:date="2018-08-02T16:05:00Z">
        <w:r w:rsidRPr="00E16F31" w:rsidDel="007F2F99">
          <w:rPr>
            <w:rFonts w:ascii="Times New Roman" w:hAnsi="Times New Roman" w:cs="Times New Roman"/>
            <w:sz w:val="24"/>
            <w:szCs w:val="24"/>
          </w:rPr>
          <w:delText xml:space="preserve">the </w:delText>
        </w:r>
      </w:del>
      <w:r w:rsidRPr="00E16F31">
        <w:rPr>
          <w:rFonts w:ascii="Times New Roman" w:hAnsi="Times New Roman" w:cs="Times New Roman"/>
          <w:sz w:val="24"/>
          <w:szCs w:val="24"/>
        </w:rPr>
        <w:t>sentencing</w:t>
      </w:r>
      <w:del w:id="298" w:author="Hannah van de car" w:date="2018-08-02T16:05:00Z">
        <w:r w:rsidRPr="00E16F31" w:rsidDel="007F2F99">
          <w:rPr>
            <w:rFonts w:ascii="Times New Roman" w:hAnsi="Times New Roman" w:cs="Times New Roman"/>
            <w:sz w:val="24"/>
            <w:szCs w:val="24"/>
          </w:rPr>
          <w:delText xml:space="preserve"> phase</w:delText>
        </w:r>
      </w:del>
      <w:r w:rsidRPr="00E16F31">
        <w:rPr>
          <w:rFonts w:ascii="Times New Roman" w:hAnsi="Times New Roman" w:cs="Times New Roman"/>
          <w:sz w:val="24"/>
          <w:szCs w:val="24"/>
        </w:rPr>
        <w:t xml:space="preserve">.  For example, in </w:t>
      </w:r>
      <w:r w:rsidRPr="00E16F31">
        <w:rPr>
          <w:rFonts w:ascii="Times New Roman" w:hAnsi="Times New Roman" w:cs="Times New Roman"/>
          <w:i/>
          <w:sz w:val="24"/>
          <w:szCs w:val="24"/>
        </w:rPr>
        <w:t>State v. Brooks</w:t>
      </w:r>
      <w:r w:rsidRPr="00E16F31">
        <w:rPr>
          <w:rFonts w:ascii="Times New Roman" w:hAnsi="Times New Roman" w:cs="Times New Roman"/>
          <w:sz w:val="24"/>
          <w:szCs w:val="24"/>
        </w:rPr>
        <w:t>, 94-2438 (La. 10/16/95); 661 So.2d 1333, the Court held:</w:t>
      </w:r>
    </w:p>
    <w:p w14:paraId="5B132071" w14:textId="77777777" w:rsidR="002108EF" w:rsidRPr="00E16F31" w:rsidRDefault="00861A67">
      <w:pPr>
        <w:ind w:left="1440" w:right="720"/>
        <w:jc w:val="both"/>
        <w:rPr>
          <w:rFonts w:ascii="Times New Roman" w:hAnsi="Times New Roman" w:cs="Times New Roman"/>
          <w:sz w:val="24"/>
          <w:szCs w:val="24"/>
        </w:rPr>
      </w:pPr>
      <w:r w:rsidRPr="00E16F31">
        <w:rPr>
          <w:rFonts w:ascii="Times New Roman" w:hAnsi="Times New Roman" w:cs="Times New Roman"/>
          <w:sz w:val="24"/>
          <w:szCs w:val="24"/>
        </w:rPr>
        <w:t xml:space="preserve">Under these circumstances, it is impossible to say that defendant's counsel made a reasonable strategic decision not to make a complete investigation. As we stated in </w:t>
      </w:r>
      <w:r w:rsidRPr="00E16F31">
        <w:rPr>
          <w:rFonts w:ascii="Times New Roman" w:hAnsi="Times New Roman" w:cs="Times New Roman"/>
          <w:i/>
          <w:sz w:val="24"/>
          <w:szCs w:val="24"/>
        </w:rPr>
        <w:t>Busby</w:t>
      </w:r>
      <w:r w:rsidRPr="00E16F31">
        <w:rPr>
          <w:rFonts w:ascii="Times New Roman" w:hAnsi="Times New Roman" w:cs="Times New Roman"/>
          <w:sz w:val="24"/>
          <w:szCs w:val="24"/>
        </w:rPr>
        <w:t>, 538 So.2d at 171, “while the failure to present mitigating evidence at trial can be reasonable if shown to be the result of tactical decision, the failure to investigate the existence of such evidence is ineffective assistance of counsel.”</w:t>
      </w:r>
    </w:p>
    <w:p w14:paraId="07D07F5F" w14:textId="31A68BCC" w:rsidR="002108EF" w:rsidRPr="00E16F31" w:rsidRDefault="00861A67">
      <w:pPr>
        <w:spacing w:after="0" w:line="480" w:lineRule="auto"/>
        <w:jc w:val="both"/>
        <w:rPr>
          <w:rFonts w:ascii="Times New Roman" w:hAnsi="Times New Roman" w:cs="Times New Roman"/>
          <w:sz w:val="24"/>
          <w:szCs w:val="24"/>
        </w:rPr>
      </w:pPr>
      <w:r w:rsidRPr="00E16F31">
        <w:rPr>
          <w:rFonts w:ascii="Times New Roman" w:hAnsi="Times New Roman" w:cs="Times New Roman"/>
          <w:i/>
          <w:sz w:val="24"/>
          <w:szCs w:val="24"/>
        </w:rPr>
        <w:t>Id.</w:t>
      </w:r>
      <w:r w:rsidRPr="00E16F31">
        <w:rPr>
          <w:rFonts w:ascii="Times New Roman" w:hAnsi="Times New Roman" w:cs="Times New Roman"/>
          <w:sz w:val="24"/>
          <w:szCs w:val="24"/>
        </w:rPr>
        <w:t xml:space="preserve"> at 1338 (emphasis in original); </w:t>
      </w:r>
      <w:r w:rsidRPr="00E16F31">
        <w:rPr>
          <w:rFonts w:ascii="Times New Roman" w:hAnsi="Times New Roman" w:cs="Times New Roman"/>
          <w:i/>
          <w:sz w:val="24"/>
          <w:szCs w:val="24"/>
        </w:rPr>
        <w:t>see also State v. Sullivan</w:t>
      </w:r>
      <w:r w:rsidRPr="00E16F31">
        <w:rPr>
          <w:rFonts w:ascii="Times New Roman" w:hAnsi="Times New Roman" w:cs="Times New Roman"/>
          <w:sz w:val="24"/>
          <w:szCs w:val="24"/>
        </w:rPr>
        <w:t xml:space="preserve">, 596 So. 2d 177, 191 (La. 1992); </w:t>
      </w:r>
      <w:r w:rsidRPr="00E16F31">
        <w:rPr>
          <w:rFonts w:ascii="Times New Roman" w:hAnsi="Times New Roman" w:cs="Times New Roman"/>
          <w:i/>
          <w:sz w:val="24"/>
          <w:szCs w:val="24"/>
        </w:rPr>
        <w:t>State ex rel. Busby v. Butler</w:t>
      </w:r>
      <w:r w:rsidRPr="00E16F31">
        <w:rPr>
          <w:rFonts w:ascii="Times New Roman" w:hAnsi="Times New Roman" w:cs="Times New Roman"/>
          <w:sz w:val="24"/>
          <w:szCs w:val="24"/>
        </w:rPr>
        <w:t xml:space="preserve">, 538 So. 2d 164, 171 (La. 1988) (citing cases); </w:t>
      </w:r>
      <w:r w:rsidRPr="00E16F31">
        <w:rPr>
          <w:rFonts w:ascii="Times New Roman" w:hAnsi="Times New Roman" w:cs="Times New Roman"/>
          <w:i/>
          <w:sz w:val="24"/>
          <w:szCs w:val="24"/>
        </w:rPr>
        <w:t>accord Wiggins,</w:t>
      </w:r>
      <w:r w:rsidRPr="00E16F31">
        <w:rPr>
          <w:rFonts w:ascii="Times New Roman" w:hAnsi="Times New Roman" w:cs="Times New Roman"/>
          <w:sz w:val="24"/>
          <w:szCs w:val="24"/>
        </w:rPr>
        <w:t xml:space="preserve"> 539 U.S.at 536 (“[Petitioner’s] attorneys “were not in a position to make...</w:t>
      </w:r>
      <w:r w:rsidR="001E369A">
        <w:rPr>
          <w:rFonts w:ascii="Times New Roman" w:hAnsi="Times New Roman" w:cs="Times New Roman"/>
          <w:sz w:val="24"/>
          <w:szCs w:val="24"/>
        </w:rPr>
        <w:t xml:space="preserve"> </w:t>
      </w:r>
      <w:r w:rsidRPr="00E16F31">
        <w:rPr>
          <w:rFonts w:ascii="Times New Roman" w:hAnsi="Times New Roman" w:cs="Times New Roman"/>
          <w:sz w:val="24"/>
          <w:szCs w:val="24"/>
        </w:rPr>
        <w:t>reasonable strategic choice[s]</w:t>
      </w:r>
      <w:r w:rsidR="001E369A">
        <w:rPr>
          <w:rFonts w:ascii="Times New Roman" w:hAnsi="Times New Roman" w:cs="Times New Roman"/>
          <w:sz w:val="24"/>
          <w:szCs w:val="24"/>
        </w:rPr>
        <w:t>…</w:t>
      </w:r>
      <w:r w:rsidRPr="00E16F31">
        <w:rPr>
          <w:rFonts w:ascii="Times New Roman" w:hAnsi="Times New Roman" w:cs="Times New Roman"/>
          <w:sz w:val="24"/>
          <w:szCs w:val="24"/>
        </w:rPr>
        <w:t xml:space="preserve"> because the investigation supporting their choice[s] was unreasonable.” ); </w:t>
      </w:r>
      <w:r w:rsidRPr="00E16F31">
        <w:rPr>
          <w:rFonts w:ascii="Times New Roman" w:hAnsi="Times New Roman" w:cs="Times New Roman"/>
          <w:i/>
          <w:sz w:val="24"/>
          <w:szCs w:val="24"/>
        </w:rPr>
        <w:t>Lewis v. Dretke</w:t>
      </w:r>
      <w:r w:rsidRPr="00E16F31">
        <w:rPr>
          <w:rFonts w:ascii="Times New Roman" w:hAnsi="Times New Roman" w:cs="Times New Roman"/>
          <w:sz w:val="24"/>
          <w:szCs w:val="24"/>
        </w:rPr>
        <w:t xml:space="preserve">, 355 F.3d 364, 368 (5th Cir. 2003) (“It is axiomatic – particularly since </w:t>
      </w:r>
      <w:r w:rsidRPr="00E16F31">
        <w:rPr>
          <w:rFonts w:ascii="Times New Roman" w:hAnsi="Times New Roman" w:cs="Times New Roman"/>
          <w:i/>
          <w:sz w:val="24"/>
          <w:szCs w:val="24"/>
        </w:rPr>
        <w:t>Wiggins</w:t>
      </w:r>
      <w:r w:rsidRPr="00E16F31">
        <w:rPr>
          <w:rFonts w:ascii="Times New Roman" w:hAnsi="Times New Roman" w:cs="Times New Roman"/>
          <w:sz w:val="24"/>
          <w:szCs w:val="24"/>
        </w:rPr>
        <w:t xml:space="preserve"> – that [the decision not to present mitigating evidence] cannot be credited as calculated tactics or strategy unless it is grounded in sufficient facts, resulting in turn from an investigation that is at least adequate for that purpose.”).</w:t>
      </w:r>
      <w:r w:rsidRPr="00E16F31">
        <w:rPr>
          <w:rStyle w:val="FootnoteReference"/>
          <w:rFonts w:ascii="Times New Roman" w:hAnsi="Times New Roman" w:cs="Times New Roman"/>
          <w:sz w:val="24"/>
          <w:szCs w:val="24"/>
        </w:rPr>
        <w:footnoteReference w:id="1"/>
      </w:r>
      <w:r w:rsidRPr="00E16F31">
        <w:rPr>
          <w:rFonts w:ascii="Times New Roman" w:hAnsi="Times New Roman" w:cs="Times New Roman"/>
          <w:sz w:val="24"/>
          <w:szCs w:val="24"/>
        </w:rPr>
        <w:t xml:space="preserve"> </w:t>
      </w:r>
    </w:p>
    <w:p w14:paraId="64B31DB3" w14:textId="3E070D3B" w:rsidR="002108EF" w:rsidRPr="00E16F31" w:rsidDel="004D70D3" w:rsidRDefault="00861A67" w:rsidP="00E16F31">
      <w:pPr>
        <w:pStyle w:val="ListParagraph"/>
        <w:numPr>
          <w:ilvl w:val="2"/>
          <w:numId w:val="12"/>
        </w:numPr>
        <w:spacing w:after="0" w:line="480" w:lineRule="auto"/>
        <w:ind w:left="1440" w:hanging="810"/>
        <w:rPr>
          <w:del w:id="299" w:author="Hannah van de car" w:date="2018-08-02T16:14:00Z"/>
          <w:rFonts w:ascii="Times New Roman" w:hAnsi="Times New Roman" w:cs="Times New Roman"/>
          <w:b/>
          <w:sz w:val="24"/>
          <w:szCs w:val="24"/>
        </w:rPr>
      </w:pPr>
      <w:del w:id="300" w:author="Hannah van de car" w:date="2018-08-02T16:14:00Z">
        <w:r w:rsidRPr="00E16F31" w:rsidDel="004D70D3">
          <w:rPr>
            <w:rFonts w:ascii="Times New Roman" w:hAnsi="Times New Roman" w:cs="Times New Roman"/>
            <w:b/>
            <w:sz w:val="24"/>
            <w:szCs w:val="24"/>
          </w:rPr>
          <w:lastRenderedPageBreak/>
          <w:delText>Mitigation Investigation</w:delText>
        </w:r>
      </w:del>
    </w:p>
    <w:p w14:paraId="46875317" w14:textId="7096B51E" w:rsidR="002108EF" w:rsidDel="00BE5F3F" w:rsidRDefault="00861A67">
      <w:pPr>
        <w:spacing w:after="0" w:line="480" w:lineRule="auto"/>
        <w:ind w:firstLine="720"/>
        <w:jc w:val="both"/>
        <w:rPr>
          <w:del w:id="301" w:author="Hannah van de car" w:date="2018-08-02T16:14:00Z"/>
          <w:rFonts w:ascii="Times New Roman" w:hAnsi="Times New Roman" w:cs="Times New Roman"/>
          <w:sz w:val="24"/>
          <w:szCs w:val="24"/>
        </w:rPr>
      </w:pPr>
      <w:del w:id="302" w:author="Hannah van de car" w:date="2018-08-02T16:14:00Z">
        <w:r w:rsidRPr="00E16F31" w:rsidDel="004D70D3">
          <w:rPr>
            <w:rFonts w:ascii="Times New Roman" w:hAnsi="Times New Roman" w:cs="Times New Roman"/>
            <w:sz w:val="24"/>
            <w:szCs w:val="24"/>
          </w:rPr>
          <w:delText>Because life-without-parole sentences are</w:delText>
        </w:r>
        <w:r w:rsidR="006F148D" w:rsidDel="004D70D3">
          <w:rPr>
            <w:rFonts w:ascii="Times New Roman" w:hAnsi="Times New Roman" w:cs="Times New Roman"/>
            <w:sz w:val="24"/>
            <w:szCs w:val="24"/>
          </w:rPr>
          <w:delText xml:space="preserve"> </w:delText>
        </w:r>
        <w:r w:rsidRPr="00E16F31" w:rsidDel="004D70D3">
          <w:rPr>
            <w:rFonts w:ascii="Times New Roman" w:hAnsi="Times New Roman" w:cs="Times New Roman"/>
            <w:sz w:val="24"/>
            <w:szCs w:val="24"/>
          </w:rPr>
          <w:delText xml:space="preserve">“the ultimate penalty for juveniles,” imposition of this ultimate penalty is rendered unconstitutional if the sentencer does not engage in meaningful individualized sentencing consideration informed by all the circumstances pertinent to the character of the juvenile and the circumstances of the offense.  </w:delText>
        </w:r>
        <w:r w:rsidRPr="00E16F31" w:rsidDel="004D70D3">
          <w:rPr>
            <w:rFonts w:ascii="Times New Roman" w:hAnsi="Times New Roman" w:cs="Times New Roman"/>
            <w:i/>
            <w:sz w:val="24"/>
            <w:szCs w:val="24"/>
          </w:rPr>
          <w:delText>Miller</w:delText>
        </w:r>
        <w:r w:rsidRPr="00E16F31" w:rsidDel="004D70D3">
          <w:rPr>
            <w:rFonts w:ascii="Times New Roman" w:hAnsi="Times New Roman" w:cs="Times New Roman"/>
            <w:sz w:val="24"/>
            <w:szCs w:val="24"/>
          </w:rPr>
          <w:delText xml:space="preserve">, at 12-13.  Again, capital jurisprudence, which has evolved over the last 35 years, is the starting point—and not juvenile transfer statutes which the </w:delText>
        </w:r>
        <w:r w:rsidRPr="00E16F31" w:rsidDel="004D70D3">
          <w:rPr>
            <w:rFonts w:ascii="Times New Roman" w:hAnsi="Times New Roman" w:cs="Times New Roman"/>
            <w:i/>
            <w:sz w:val="24"/>
            <w:szCs w:val="24"/>
          </w:rPr>
          <w:delText xml:space="preserve">Miller </w:delText>
        </w:r>
        <w:r w:rsidRPr="00E16F31" w:rsidDel="004D70D3">
          <w:rPr>
            <w:rFonts w:ascii="Times New Roman" w:hAnsi="Times New Roman" w:cs="Times New Roman"/>
            <w:sz w:val="24"/>
            <w:szCs w:val="24"/>
          </w:rPr>
          <w:delText xml:space="preserve">Court explicitly rejected </w:delText>
        </w:r>
        <w:r w:rsidR="006E4491" w:rsidDel="004D70D3">
          <w:rPr>
            <w:rFonts w:ascii="Times New Roman" w:hAnsi="Times New Roman" w:cs="Times New Roman"/>
            <w:sz w:val="24"/>
            <w:szCs w:val="24"/>
          </w:rPr>
          <w:delText xml:space="preserve">as </w:delText>
        </w:r>
        <w:r w:rsidRPr="00E16F31" w:rsidDel="004D70D3">
          <w:rPr>
            <w:rFonts w:ascii="Times New Roman" w:hAnsi="Times New Roman" w:cs="Times New Roman"/>
            <w:sz w:val="24"/>
            <w:szCs w:val="24"/>
          </w:rPr>
          <w:delText xml:space="preserve">constitutionally inadequate for sentencing in juvenile life-without-parole cases.  </w:delText>
        </w:r>
        <w:r w:rsidRPr="00E16F31" w:rsidDel="004D70D3">
          <w:rPr>
            <w:rFonts w:ascii="Times New Roman" w:hAnsi="Times New Roman" w:cs="Times New Roman"/>
            <w:i/>
            <w:sz w:val="24"/>
            <w:szCs w:val="24"/>
          </w:rPr>
          <w:delText>See id.</w:delText>
        </w:r>
        <w:r w:rsidRPr="00E16F31" w:rsidDel="004D70D3">
          <w:rPr>
            <w:rFonts w:ascii="Times New Roman" w:hAnsi="Times New Roman" w:cs="Times New Roman"/>
            <w:sz w:val="24"/>
            <w:szCs w:val="24"/>
          </w:rPr>
          <w:delText xml:space="preserve"> at 26 (transfer hearings differ dramatically from the issue at a post-trial sentencing).  </w:delText>
        </w:r>
      </w:del>
    </w:p>
    <w:p w14:paraId="60AF2F04" w14:textId="4E5D2316" w:rsidR="00BE5F3F" w:rsidRPr="00BE5F3F" w:rsidRDefault="00BE5F3F">
      <w:pPr>
        <w:pStyle w:val="ListParagraph"/>
        <w:numPr>
          <w:ilvl w:val="0"/>
          <w:numId w:val="18"/>
        </w:numPr>
        <w:spacing w:after="0" w:line="480" w:lineRule="auto"/>
        <w:ind w:left="810" w:hanging="450"/>
        <w:jc w:val="both"/>
        <w:rPr>
          <w:ins w:id="303" w:author="Hannah van de car" w:date="2018-08-02T16:21:00Z"/>
          <w:rFonts w:ascii="Times New Roman" w:hAnsi="Times New Roman" w:cs="Times New Roman"/>
          <w:b/>
          <w:sz w:val="24"/>
          <w:szCs w:val="24"/>
          <w:rPrChange w:id="304" w:author="Hannah van de car" w:date="2018-08-02T16:22:00Z">
            <w:rPr>
              <w:ins w:id="305" w:author="Hannah van de car" w:date="2018-08-02T16:21:00Z"/>
            </w:rPr>
          </w:rPrChange>
        </w:rPr>
        <w:pPrChange w:id="306" w:author="Hannah van de car" w:date="2018-08-02T17:14:00Z">
          <w:pPr>
            <w:spacing w:after="0" w:line="480" w:lineRule="auto"/>
            <w:ind w:firstLine="720"/>
            <w:jc w:val="both"/>
          </w:pPr>
        </w:pPrChange>
      </w:pPr>
      <w:ins w:id="307" w:author="Hannah van de car" w:date="2018-08-02T16:21:00Z">
        <w:r w:rsidRPr="00BE5F3F">
          <w:rPr>
            <w:rFonts w:ascii="Times New Roman" w:hAnsi="Times New Roman" w:cs="Times New Roman"/>
            <w:b/>
            <w:sz w:val="24"/>
            <w:szCs w:val="24"/>
            <w:rPrChange w:id="308" w:author="Hannah van de car" w:date="2018-08-02T16:22:00Z">
              <w:rPr>
                <w:rFonts w:ascii="Times New Roman" w:hAnsi="Times New Roman" w:cs="Times New Roman"/>
                <w:sz w:val="24"/>
                <w:szCs w:val="24"/>
              </w:rPr>
            </w:rPrChange>
          </w:rPr>
          <w:t>Conducting a Constitutionally-Adequate Mitigation Investigation Requires</w:t>
        </w:r>
      </w:ins>
      <w:ins w:id="309" w:author="Hannah van de car" w:date="2018-08-02T16:23:00Z">
        <w:r>
          <w:rPr>
            <w:rFonts w:ascii="Times New Roman" w:hAnsi="Times New Roman" w:cs="Times New Roman"/>
            <w:b/>
            <w:sz w:val="24"/>
            <w:szCs w:val="24"/>
          </w:rPr>
          <w:t xml:space="preserve"> the Investment of Significant Time and Resources. </w:t>
        </w:r>
      </w:ins>
      <w:ins w:id="310" w:author="Hannah van de car" w:date="2018-08-02T16:21:00Z">
        <w:r w:rsidRPr="00BE5F3F">
          <w:rPr>
            <w:rFonts w:ascii="Times New Roman" w:hAnsi="Times New Roman" w:cs="Times New Roman"/>
            <w:b/>
            <w:sz w:val="24"/>
            <w:szCs w:val="24"/>
            <w:rPrChange w:id="311" w:author="Hannah van de car" w:date="2018-08-02T16:22:00Z">
              <w:rPr>
                <w:rFonts w:ascii="Times New Roman" w:hAnsi="Times New Roman" w:cs="Times New Roman"/>
                <w:sz w:val="24"/>
                <w:szCs w:val="24"/>
              </w:rPr>
            </w:rPrChange>
          </w:rPr>
          <w:t xml:space="preserve"> </w:t>
        </w:r>
      </w:ins>
    </w:p>
    <w:p w14:paraId="508B64E2" w14:textId="75ED3850" w:rsidR="002108EF" w:rsidRPr="00E16F31" w:rsidRDefault="00861A67">
      <w:pPr>
        <w:spacing w:after="0" w:line="480" w:lineRule="auto"/>
        <w:ind w:firstLine="720"/>
        <w:jc w:val="both"/>
        <w:rPr>
          <w:rFonts w:ascii="Times New Roman" w:hAnsi="Times New Roman" w:cs="Times New Roman"/>
          <w:sz w:val="24"/>
          <w:szCs w:val="24"/>
        </w:rPr>
      </w:pPr>
      <w:r w:rsidRPr="00E16F31">
        <w:rPr>
          <w:rFonts w:ascii="Times New Roman" w:hAnsi="Times New Roman" w:cs="Times New Roman"/>
          <w:color w:val="000000"/>
          <w:sz w:val="24"/>
          <w:szCs w:val="24"/>
        </w:rPr>
        <w:t>There is</w:t>
      </w:r>
      <w:ins w:id="312" w:author="Hannah van de car" w:date="2018-08-02T16:24:00Z">
        <w:r w:rsidR="00BE5F3F">
          <w:rPr>
            <w:rFonts w:ascii="Times New Roman" w:hAnsi="Times New Roman" w:cs="Times New Roman"/>
            <w:color w:val="000000"/>
            <w:sz w:val="24"/>
            <w:szCs w:val="24"/>
          </w:rPr>
          <w:t xml:space="preserve"> a substantial</w:t>
        </w:r>
      </w:ins>
      <w:del w:id="313" w:author="Hannah van de car" w:date="2018-08-02T16:24:00Z">
        <w:r w:rsidRPr="00E16F31" w:rsidDel="00BE5F3F">
          <w:rPr>
            <w:rFonts w:ascii="Times New Roman" w:hAnsi="Times New Roman" w:cs="Times New Roman"/>
            <w:color w:val="000000"/>
            <w:sz w:val="24"/>
            <w:szCs w:val="24"/>
          </w:rPr>
          <w:delText xml:space="preserve"> significant</w:delText>
        </w:r>
      </w:del>
      <w:r w:rsidRPr="00E16F31">
        <w:rPr>
          <w:rFonts w:ascii="Times New Roman" w:hAnsi="Times New Roman" w:cs="Times New Roman"/>
          <w:color w:val="000000"/>
          <w:sz w:val="24"/>
          <w:szCs w:val="24"/>
        </w:rPr>
        <w:t xml:space="preserve"> and broad responsibility born by defense counsel in the area of sentencing investigation of mitigation.  </w:t>
      </w:r>
      <w:r w:rsidRPr="00E16F31">
        <w:rPr>
          <w:rFonts w:ascii="Times New Roman" w:hAnsi="Times New Roman" w:cs="Times New Roman"/>
          <w:i/>
          <w:color w:val="000000"/>
          <w:sz w:val="24"/>
          <w:szCs w:val="24"/>
        </w:rPr>
        <w:t>See Wiggins</w:t>
      </w:r>
      <w:r w:rsidRPr="00E16F31">
        <w:rPr>
          <w:rFonts w:ascii="Times New Roman" w:hAnsi="Times New Roman" w:cs="Times New Roman"/>
          <w:color w:val="000000"/>
          <w:sz w:val="24"/>
          <w:szCs w:val="24"/>
        </w:rPr>
        <w:t xml:space="preserve">, 539 U.S. 510; </w:t>
      </w:r>
      <w:r w:rsidRPr="00E16F31">
        <w:rPr>
          <w:rFonts w:ascii="Times New Roman" w:hAnsi="Times New Roman" w:cs="Times New Roman"/>
          <w:i/>
          <w:color w:val="000000"/>
          <w:sz w:val="24"/>
          <w:szCs w:val="24"/>
        </w:rPr>
        <w:t>Williams</w:t>
      </w:r>
      <w:r w:rsidRPr="00E16F31">
        <w:rPr>
          <w:rFonts w:ascii="Times New Roman" w:hAnsi="Times New Roman" w:cs="Times New Roman"/>
          <w:color w:val="000000"/>
          <w:sz w:val="24"/>
          <w:szCs w:val="24"/>
        </w:rPr>
        <w:t xml:space="preserve">, 529 U.S. 362; </w:t>
      </w:r>
      <w:proofErr w:type="spellStart"/>
      <w:r w:rsidRPr="00E16F31">
        <w:rPr>
          <w:rFonts w:ascii="Times New Roman" w:hAnsi="Times New Roman" w:cs="Times New Roman"/>
          <w:i/>
          <w:color w:val="000000"/>
          <w:sz w:val="24"/>
          <w:szCs w:val="24"/>
        </w:rPr>
        <w:t>Rompilla</w:t>
      </w:r>
      <w:proofErr w:type="spellEnd"/>
      <w:r w:rsidRPr="00E16F31">
        <w:rPr>
          <w:rFonts w:ascii="Times New Roman" w:hAnsi="Times New Roman" w:cs="Times New Roman"/>
          <w:color w:val="000000"/>
          <w:sz w:val="24"/>
          <w:szCs w:val="24"/>
        </w:rPr>
        <w:t xml:space="preserve">, 545 U.S. 374. Lower federal courts have expanded upon this recent line of U.S. Supreme Court cases, finding more specific responsibilities within the general duty to adequately prepare for sentencing. Courts have found defense counsel ineffective for failing to collect a wide array of records related to the defendant and his family, </w:t>
      </w:r>
      <w:r w:rsidRPr="00E16F31">
        <w:rPr>
          <w:rFonts w:ascii="Times New Roman" w:hAnsi="Times New Roman" w:cs="Times New Roman"/>
          <w:i/>
          <w:color w:val="000000"/>
          <w:sz w:val="24"/>
          <w:szCs w:val="24"/>
        </w:rPr>
        <w:t>Correll v. Ryan</w:t>
      </w:r>
      <w:r w:rsidRPr="00E16F31">
        <w:rPr>
          <w:rFonts w:ascii="Times New Roman" w:hAnsi="Times New Roman" w:cs="Times New Roman"/>
          <w:color w:val="000000"/>
          <w:sz w:val="24"/>
          <w:szCs w:val="24"/>
        </w:rPr>
        <w:t xml:space="preserve">, 539 F.3d 938 (9th Cir. 2008), </w:t>
      </w:r>
      <w:r w:rsidRPr="00E16F31">
        <w:rPr>
          <w:rFonts w:ascii="Times New Roman" w:hAnsi="Times New Roman" w:cs="Times New Roman"/>
          <w:i/>
          <w:color w:val="000000"/>
          <w:sz w:val="24"/>
          <w:szCs w:val="24"/>
        </w:rPr>
        <w:t>Bond v. Beard</w:t>
      </w:r>
      <w:r w:rsidRPr="00E16F31">
        <w:rPr>
          <w:rFonts w:ascii="Times New Roman" w:hAnsi="Times New Roman" w:cs="Times New Roman"/>
          <w:color w:val="000000"/>
          <w:sz w:val="24"/>
          <w:szCs w:val="24"/>
        </w:rPr>
        <w:t xml:space="preserve">, 539 F.3d 256 (3rd Cir. 2008), </w:t>
      </w:r>
      <w:r w:rsidRPr="00E16F31">
        <w:rPr>
          <w:rFonts w:ascii="Times New Roman" w:hAnsi="Times New Roman" w:cs="Times New Roman"/>
          <w:i/>
          <w:color w:val="000000"/>
          <w:sz w:val="24"/>
          <w:szCs w:val="24"/>
        </w:rPr>
        <w:t>Morales v. Mitchell,</w:t>
      </w:r>
      <w:r w:rsidRPr="00E16F31">
        <w:rPr>
          <w:rFonts w:ascii="Times New Roman" w:hAnsi="Times New Roman" w:cs="Times New Roman"/>
          <w:color w:val="000000"/>
          <w:sz w:val="24"/>
          <w:szCs w:val="24"/>
        </w:rPr>
        <w:t xml:space="preserve"> 507 F.3d 916 (6th Cir. 2007), for failing to adequately interview the defendant’s family and other mitigation witnesses, </w:t>
      </w:r>
      <w:r w:rsidRPr="00E16F31">
        <w:rPr>
          <w:rFonts w:ascii="Times New Roman" w:hAnsi="Times New Roman" w:cs="Times New Roman"/>
          <w:i/>
          <w:color w:val="000000"/>
          <w:sz w:val="24"/>
          <w:szCs w:val="24"/>
        </w:rPr>
        <w:t>Johnson v. Bagley</w:t>
      </w:r>
      <w:r w:rsidRPr="00E16F31">
        <w:rPr>
          <w:rFonts w:ascii="Times New Roman" w:hAnsi="Times New Roman" w:cs="Times New Roman"/>
          <w:color w:val="000000"/>
          <w:sz w:val="24"/>
          <w:szCs w:val="24"/>
        </w:rPr>
        <w:t>, 544 F.3d 592 (6</w:t>
      </w:r>
      <w:r w:rsidRPr="00E16F31">
        <w:rPr>
          <w:rFonts w:ascii="Times New Roman" w:hAnsi="Times New Roman" w:cs="Times New Roman"/>
          <w:color w:val="000000"/>
          <w:sz w:val="24"/>
          <w:szCs w:val="24"/>
          <w:vertAlign w:val="superscript"/>
        </w:rPr>
        <w:t>th</w:t>
      </w:r>
      <w:r w:rsidRPr="00E16F31">
        <w:rPr>
          <w:rFonts w:ascii="Times New Roman" w:hAnsi="Times New Roman" w:cs="Times New Roman"/>
          <w:color w:val="000000"/>
          <w:sz w:val="24"/>
          <w:szCs w:val="24"/>
        </w:rPr>
        <w:t xml:space="preserve"> Cir. 2008); </w:t>
      </w:r>
      <w:r w:rsidRPr="00E16F31">
        <w:rPr>
          <w:rFonts w:ascii="Times New Roman" w:hAnsi="Times New Roman" w:cs="Times New Roman"/>
          <w:i/>
          <w:color w:val="000000"/>
          <w:sz w:val="24"/>
          <w:szCs w:val="24"/>
        </w:rPr>
        <w:t>Williams v. Allen</w:t>
      </w:r>
      <w:r w:rsidRPr="00E16F31">
        <w:rPr>
          <w:rFonts w:ascii="Times New Roman" w:hAnsi="Times New Roman" w:cs="Times New Roman"/>
          <w:color w:val="000000"/>
          <w:sz w:val="24"/>
          <w:szCs w:val="24"/>
        </w:rPr>
        <w:t>, 542 F.3d 1326 (11</w:t>
      </w:r>
      <w:r w:rsidRPr="00E16F31">
        <w:rPr>
          <w:rFonts w:ascii="Times New Roman" w:hAnsi="Times New Roman" w:cs="Times New Roman"/>
          <w:color w:val="000000"/>
          <w:sz w:val="24"/>
          <w:szCs w:val="24"/>
          <w:vertAlign w:val="superscript"/>
        </w:rPr>
        <w:t>th</w:t>
      </w:r>
      <w:r w:rsidRPr="00E16F31">
        <w:rPr>
          <w:rFonts w:ascii="Times New Roman" w:hAnsi="Times New Roman" w:cs="Times New Roman"/>
          <w:color w:val="000000"/>
          <w:sz w:val="24"/>
          <w:szCs w:val="24"/>
        </w:rPr>
        <w:t xml:space="preserve"> Cir. 2008); </w:t>
      </w:r>
      <w:r w:rsidRPr="00E16F31">
        <w:rPr>
          <w:rFonts w:ascii="Times New Roman" w:hAnsi="Times New Roman" w:cs="Times New Roman"/>
          <w:i/>
          <w:color w:val="000000"/>
          <w:sz w:val="24"/>
          <w:szCs w:val="24"/>
        </w:rPr>
        <w:t>Bond</w:t>
      </w:r>
      <w:r w:rsidRPr="00E16F31">
        <w:rPr>
          <w:rFonts w:ascii="Times New Roman" w:hAnsi="Times New Roman" w:cs="Times New Roman"/>
          <w:color w:val="000000"/>
          <w:sz w:val="24"/>
          <w:szCs w:val="24"/>
        </w:rPr>
        <w:t xml:space="preserve">, 539 F.3d 256, and for failing to employ a mental health expert or mitigation specialist, </w:t>
      </w:r>
      <w:r w:rsidRPr="00E16F31">
        <w:rPr>
          <w:rFonts w:ascii="Times New Roman" w:hAnsi="Times New Roman" w:cs="Times New Roman"/>
          <w:i/>
          <w:color w:val="000000"/>
          <w:sz w:val="24"/>
          <w:szCs w:val="24"/>
        </w:rPr>
        <w:t>Jells v. Mitchell</w:t>
      </w:r>
      <w:r w:rsidRPr="00E16F31">
        <w:rPr>
          <w:rFonts w:ascii="Times New Roman" w:hAnsi="Times New Roman" w:cs="Times New Roman"/>
          <w:color w:val="000000"/>
          <w:sz w:val="24"/>
          <w:szCs w:val="24"/>
        </w:rPr>
        <w:t xml:space="preserve">, 538 F.3d 478, 494 (6th Cir. 2008). </w:t>
      </w:r>
    </w:p>
    <w:p w14:paraId="0EAA0F8A" w14:textId="5AE8C9A2" w:rsidR="002108EF" w:rsidRPr="00E16F31" w:rsidRDefault="00861A67">
      <w:pPr>
        <w:spacing w:after="0" w:line="480" w:lineRule="auto"/>
        <w:ind w:firstLine="720"/>
        <w:jc w:val="both"/>
        <w:rPr>
          <w:rFonts w:ascii="Times New Roman" w:hAnsi="Times New Roman" w:cs="Times New Roman"/>
          <w:sz w:val="24"/>
          <w:szCs w:val="24"/>
        </w:rPr>
      </w:pPr>
      <w:r w:rsidRPr="00E16F31">
        <w:rPr>
          <w:rFonts w:ascii="Times New Roman" w:hAnsi="Times New Roman" w:cs="Times New Roman"/>
          <w:color w:val="000000"/>
          <w:sz w:val="24"/>
          <w:szCs w:val="24"/>
        </w:rPr>
        <w:t xml:space="preserve">National standards for defense counsel performance have also clarified and delineated the constitutional requirement to conduct mitigation investigation.  The American Bar Association has promulgated guidelines specific to the investigation of mitigation, and the United States Supreme Court has long held that ABA standards are “‘guides to determining what is reasonable’” representation.  </w:t>
      </w:r>
      <w:r w:rsidRPr="00E16F31">
        <w:rPr>
          <w:rFonts w:ascii="Times New Roman" w:hAnsi="Times New Roman" w:cs="Times New Roman"/>
          <w:i/>
          <w:color w:val="000000"/>
          <w:sz w:val="24"/>
          <w:szCs w:val="24"/>
        </w:rPr>
        <w:t xml:space="preserve">Wiggins v. Smith, </w:t>
      </w:r>
      <w:r w:rsidRPr="00E16F31">
        <w:rPr>
          <w:rFonts w:ascii="Times New Roman" w:hAnsi="Times New Roman" w:cs="Times New Roman"/>
          <w:color w:val="000000"/>
          <w:sz w:val="24"/>
          <w:szCs w:val="24"/>
        </w:rPr>
        <w:t xml:space="preserve">539 U.S. at 524  (quoting </w:t>
      </w:r>
      <w:r w:rsidRPr="00E16F31">
        <w:rPr>
          <w:rFonts w:ascii="Times New Roman" w:hAnsi="Times New Roman" w:cs="Times New Roman"/>
          <w:i/>
          <w:color w:val="000000"/>
          <w:sz w:val="24"/>
          <w:szCs w:val="24"/>
        </w:rPr>
        <w:t>Strickland v. Washington</w:t>
      </w:r>
      <w:r w:rsidRPr="00E16F31">
        <w:rPr>
          <w:rFonts w:ascii="Times New Roman" w:hAnsi="Times New Roman" w:cs="Times New Roman"/>
          <w:color w:val="000000"/>
          <w:sz w:val="24"/>
          <w:szCs w:val="24"/>
        </w:rPr>
        <w:t xml:space="preserve">, 466 U.S., </w:t>
      </w:r>
      <w:r w:rsidRPr="00E16F31">
        <w:rPr>
          <w:rFonts w:ascii="Times New Roman" w:hAnsi="Times New Roman" w:cs="Times New Roman"/>
          <w:color w:val="000000"/>
          <w:sz w:val="24"/>
          <w:szCs w:val="24"/>
        </w:rPr>
        <w:lastRenderedPageBreak/>
        <w:t xml:space="preserve">at 688, 80 L. Ed. 2d 674, 104 S. Ct. 2052)). The 2008 ABA </w:t>
      </w:r>
      <w:r w:rsidRPr="00E16F31">
        <w:rPr>
          <w:rFonts w:ascii="Times New Roman" w:hAnsi="Times New Roman" w:cs="Times New Roman"/>
          <w:i/>
          <w:color w:val="000000"/>
          <w:sz w:val="24"/>
          <w:szCs w:val="24"/>
        </w:rPr>
        <w:t>Supplementary Guidelines for the Mitigation Function of Defense Teams in Death Penalty Cases</w:t>
      </w:r>
      <w:r w:rsidRPr="00E16F31">
        <w:rPr>
          <w:rFonts w:ascii="Times New Roman" w:hAnsi="Times New Roman" w:cs="Times New Roman"/>
          <w:color w:val="000000"/>
          <w:sz w:val="24"/>
          <w:szCs w:val="24"/>
        </w:rPr>
        <w:t xml:space="preserve"> (2008) (Supplementary Guidelines), </w:t>
      </w:r>
      <w:ins w:id="314" w:author="Hannah van de car" w:date="2018-08-02T16:15:00Z">
        <w:r w:rsidR="004D70D3">
          <w:rPr>
            <w:rFonts w:ascii="Times New Roman" w:hAnsi="Times New Roman" w:cs="Times New Roman"/>
            <w:color w:val="000000"/>
            <w:sz w:val="24"/>
            <w:szCs w:val="24"/>
          </w:rPr>
          <w:t xml:space="preserve">adopted by </w:t>
        </w:r>
      </w:ins>
      <w:ins w:id="315" w:author="Hannah van de car" w:date="2018-08-02T16:20:00Z">
        <w:r w:rsidR="00BE5F3F">
          <w:rPr>
            <w:rFonts w:ascii="Times New Roman" w:hAnsi="Times New Roman" w:cs="Times New Roman"/>
            <w:color w:val="000000"/>
            <w:sz w:val="24"/>
            <w:szCs w:val="24"/>
          </w:rPr>
          <w:t>LPDB</w:t>
        </w:r>
      </w:ins>
      <w:ins w:id="316" w:author="Hannah van de car" w:date="2018-08-02T16:15:00Z">
        <w:r w:rsidR="004D70D3">
          <w:rPr>
            <w:rFonts w:ascii="Times New Roman" w:hAnsi="Times New Roman" w:cs="Times New Roman"/>
            <w:color w:val="000000"/>
            <w:sz w:val="24"/>
            <w:szCs w:val="24"/>
          </w:rPr>
          <w:t xml:space="preserve"> and incorporated into the Performance Standards for attorneys representing juvenile offenders facin</w:t>
        </w:r>
      </w:ins>
      <w:ins w:id="317" w:author="Hannah van de car" w:date="2018-08-02T16:16:00Z">
        <w:r w:rsidR="004D70D3">
          <w:rPr>
            <w:rFonts w:ascii="Times New Roman" w:hAnsi="Times New Roman" w:cs="Times New Roman"/>
            <w:color w:val="000000"/>
            <w:sz w:val="24"/>
            <w:szCs w:val="24"/>
          </w:rPr>
          <w:t>g</w:t>
        </w:r>
      </w:ins>
      <w:ins w:id="318" w:author="Hannah van de car" w:date="2018-08-02T16:15:00Z">
        <w:r w:rsidR="004D70D3">
          <w:rPr>
            <w:rFonts w:ascii="Times New Roman" w:hAnsi="Times New Roman" w:cs="Times New Roman"/>
            <w:color w:val="000000"/>
            <w:sz w:val="24"/>
            <w:szCs w:val="24"/>
          </w:rPr>
          <w:t xml:space="preserve"> life without parole, </w:t>
        </w:r>
      </w:ins>
      <w:r w:rsidRPr="00E16F31">
        <w:rPr>
          <w:rFonts w:ascii="Times New Roman" w:hAnsi="Times New Roman" w:cs="Times New Roman"/>
          <w:color w:val="000000"/>
          <w:sz w:val="24"/>
          <w:szCs w:val="24"/>
        </w:rPr>
        <w:t xml:space="preserve">provide specificity regarding defense counsel mitigation investigation duties. </w:t>
      </w:r>
      <w:ins w:id="319" w:author="Hannah van de car" w:date="2018-08-02T16:19:00Z">
        <w:r w:rsidR="00BE5F3F" w:rsidRPr="00F25CF1">
          <w:rPr>
            <w:rFonts w:ascii="Times New Roman" w:hAnsi="Times New Roman" w:cs="Times New Roman"/>
            <w:sz w:val="24"/>
            <w:szCs w:val="24"/>
          </w:rPr>
          <w:t>LAC 22:XV</w:t>
        </w:r>
        <w:r w:rsidR="00BE5F3F">
          <w:rPr>
            <w:rFonts w:ascii="Times New Roman" w:hAnsi="Times New Roman" w:cs="Times New Roman"/>
            <w:sz w:val="24"/>
            <w:szCs w:val="24"/>
          </w:rPr>
          <w:t>.2101(D).</w:t>
        </w:r>
        <w:r w:rsidR="00BE5F3F" w:rsidRPr="00E16F31">
          <w:rPr>
            <w:rFonts w:ascii="Times New Roman" w:hAnsi="Times New Roman" w:cs="Times New Roman"/>
            <w:i/>
            <w:color w:val="000000"/>
            <w:sz w:val="24"/>
            <w:szCs w:val="24"/>
          </w:rPr>
          <w:t xml:space="preserve"> </w:t>
        </w:r>
      </w:ins>
      <w:r w:rsidRPr="00E16F31">
        <w:rPr>
          <w:rFonts w:ascii="Times New Roman" w:hAnsi="Times New Roman" w:cs="Times New Roman"/>
          <w:i/>
          <w:color w:val="000000"/>
          <w:sz w:val="24"/>
          <w:szCs w:val="24"/>
        </w:rPr>
        <w:t>See</w:t>
      </w:r>
      <w:ins w:id="320" w:author="Hannah van de car" w:date="2018-08-02T16:19:00Z">
        <w:r w:rsidR="00BE5F3F">
          <w:rPr>
            <w:rFonts w:ascii="Times New Roman" w:hAnsi="Times New Roman" w:cs="Times New Roman"/>
            <w:i/>
            <w:color w:val="000000"/>
            <w:sz w:val="24"/>
            <w:szCs w:val="24"/>
          </w:rPr>
          <w:t xml:space="preserve"> also</w:t>
        </w:r>
      </w:ins>
      <w:r w:rsidRPr="00E16F31">
        <w:rPr>
          <w:rFonts w:ascii="Times New Roman" w:hAnsi="Times New Roman" w:cs="Times New Roman"/>
          <w:color w:val="000000"/>
          <w:sz w:val="24"/>
          <w:szCs w:val="24"/>
        </w:rPr>
        <w:t xml:space="preserve"> </w:t>
      </w:r>
      <w:r w:rsidRPr="00E16F31">
        <w:rPr>
          <w:rFonts w:ascii="Times New Roman" w:hAnsi="Times New Roman" w:cs="Times New Roman"/>
          <w:i/>
          <w:color w:val="000000"/>
          <w:sz w:val="24"/>
          <w:szCs w:val="24"/>
        </w:rPr>
        <w:t>Wiles v. Bagley</w:t>
      </w:r>
      <w:r w:rsidRPr="00E16F31">
        <w:rPr>
          <w:rFonts w:ascii="Times New Roman" w:hAnsi="Times New Roman" w:cs="Times New Roman"/>
          <w:color w:val="000000"/>
          <w:sz w:val="24"/>
          <w:szCs w:val="24"/>
        </w:rPr>
        <w:t xml:space="preserve">, 561 F.3d 636, 644 (6th Cir. Ohio 2009) (citing Supplementary Guidelines); </w:t>
      </w:r>
      <w:r w:rsidRPr="00E16F31">
        <w:rPr>
          <w:rFonts w:ascii="Times New Roman" w:hAnsi="Times New Roman" w:cs="Times New Roman"/>
          <w:i/>
          <w:color w:val="000000"/>
          <w:sz w:val="24"/>
          <w:szCs w:val="24"/>
        </w:rPr>
        <w:t>Sells v. Quarterman</w:t>
      </w:r>
      <w:r w:rsidRPr="00E16F31">
        <w:rPr>
          <w:rFonts w:ascii="Times New Roman" w:hAnsi="Times New Roman" w:cs="Times New Roman"/>
          <w:color w:val="000000"/>
          <w:sz w:val="24"/>
          <w:szCs w:val="24"/>
        </w:rPr>
        <w:t xml:space="preserve">, 2008 U.S. Dist. LEXIS 78172 (W.D. Tex. Aug. 4, 2008) (citing Supplementary Guidelines). </w:t>
      </w:r>
    </w:p>
    <w:p w14:paraId="2D22E804" w14:textId="30C86F65" w:rsidR="002108EF" w:rsidRPr="00BE5F3F" w:rsidRDefault="00BE5F3F" w:rsidP="00BE5F3F">
      <w:pPr>
        <w:spacing w:after="0" w:line="480" w:lineRule="auto"/>
        <w:ind w:firstLine="720"/>
        <w:jc w:val="both"/>
        <w:rPr>
          <w:rFonts w:ascii="Times New Roman" w:hAnsi="Times New Roman" w:cs="Times New Roman"/>
          <w:color w:val="000000"/>
          <w:sz w:val="24"/>
          <w:szCs w:val="24"/>
        </w:rPr>
      </w:pPr>
      <w:ins w:id="321" w:author="Hannah van de car" w:date="2018-08-02T16:20:00Z">
        <w:r>
          <w:rPr>
            <w:rFonts w:ascii="Times New Roman" w:hAnsi="Times New Roman" w:cs="Times New Roman"/>
            <w:color w:val="000000"/>
            <w:sz w:val="24"/>
            <w:szCs w:val="24"/>
          </w:rPr>
          <w:t xml:space="preserve">LPDB’s Performance Standards </w:t>
        </w:r>
      </w:ins>
      <w:del w:id="322" w:author="Hannah van de car" w:date="2018-08-02T16:20:00Z">
        <w:r w:rsidR="00861A67" w:rsidRPr="00E16F31" w:rsidDel="00BE5F3F">
          <w:rPr>
            <w:rFonts w:ascii="Times New Roman" w:hAnsi="Times New Roman" w:cs="Times New Roman"/>
            <w:color w:val="000000"/>
            <w:sz w:val="24"/>
            <w:szCs w:val="24"/>
          </w:rPr>
          <w:delText>These guidelines</w:delText>
        </w:r>
      </w:del>
      <w:ins w:id="323" w:author="Hannah van de car" w:date="2018-08-02T16:20:00Z">
        <w:del w:id="324" w:author="Hannah van de car" w:date="2018-08-06T10:47:00Z">
          <w:r w:rsidDel="005736F1">
            <w:rPr>
              <w:rFonts w:ascii="Times New Roman" w:hAnsi="Times New Roman" w:cs="Times New Roman"/>
              <w:color w:val="000000"/>
              <w:sz w:val="24"/>
              <w:szCs w:val="24"/>
            </w:rPr>
            <w:delText>further</w:delText>
          </w:r>
        </w:del>
      </w:ins>
      <w:r w:rsidR="00861A67" w:rsidRPr="00E16F31">
        <w:rPr>
          <w:rFonts w:ascii="Times New Roman" w:hAnsi="Times New Roman" w:cs="Times New Roman"/>
          <w:color w:val="000000"/>
          <w:sz w:val="24"/>
          <w:szCs w:val="24"/>
        </w:rPr>
        <w:t xml:space="preserve"> require </w:t>
      </w:r>
      <w:del w:id="325" w:author="Hannah van de car" w:date="2018-08-02T16:16:00Z">
        <w:r w:rsidR="00861A67" w:rsidRPr="00E16F31" w:rsidDel="00BE5F3F">
          <w:rPr>
            <w:rFonts w:ascii="Times New Roman" w:hAnsi="Times New Roman" w:cs="Times New Roman"/>
            <w:color w:val="000000"/>
            <w:sz w:val="24"/>
            <w:szCs w:val="24"/>
          </w:rPr>
          <w:delText>capital</w:delText>
        </w:r>
      </w:del>
      <w:r w:rsidR="00861A67" w:rsidRPr="00E16F31">
        <w:rPr>
          <w:rFonts w:ascii="Times New Roman" w:hAnsi="Times New Roman" w:cs="Times New Roman"/>
          <w:color w:val="000000"/>
          <w:sz w:val="24"/>
          <w:szCs w:val="24"/>
        </w:rPr>
        <w:t xml:space="preserve"> defense counsel to obtain the services of a competent mitigation expert independent of the government, and describe that individual’s necessary qualifications. </w:t>
      </w:r>
      <w:del w:id="326" w:author="Hannah van de car" w:date="2018-08-06T10:48:00Z">
        <w:r w:rsidR="00861A67" w:rsidRPr="00E16F31" w:rsidDel="005736F1">
          <w:rPr>
            <w:rFonts w:ascii="Times New Roman" w:hAnsi="Times New Roman" w:cs="Times New Roman"/>
            <w:color w:val="000000"/>
            <w:sz w:val="24"/>
            <w:szCs w:val="24"/>
          </w:rPr>
          <w:delText xml:space="preserve">Guideline 4.1 (A)-(B). </w:delText>
        </w:r>
      </w:del>
      <w:ins w:id="327" w:author="Hannah van de car" w:date="2018-08-02T16:17:00Z">
        <w:del w:id="328" w:author="Hannah van de car" w:date="2018-08-06T10:48:00Z">
          <w:r w:rsidDel="005736F1">
            <w:rPr>
              <w:rFonts w:ascii="Times New Roman" w:hAnsi="Times New Roman" w:cs="Times New Roman"/>
              <w:i/>
              <w:color w:val="000000"/>
              <w:sz w:val="24"/>
              <w:szCs w:val="24"/>
            </w:rPr>
            <w:delText xml:space="preserve">See also </w:delText>
          </w:r>
        </w:del>
        <w:r w:rsidRPr="00F25CF1">
          <w:rPr>
            <w:rFonts w:ascii="Times New Roman" w:hAnsi="Times New Roman" w:cs="Times New Roman"/>
            <w:sz w:val="24"/>
            <w:szCs w:val="24"/>
          </w:rPr>
          <w:t>LAC 22:XV.</w:t>
        </w:r>
      </w:ins>
      <w:ins w:id="329" w:author="Hannah van de car" w:date="2018-08-02T16:18:00Z">
        <w:r>
          <w:rPr>
            <w:rFonts w:ascii="Times New Roman" w:hAnsi="Times New Roman" w:cs="Times New Roman"/>
            <w:sz w:val="24"/>
            <w:szCs w:val="24"/>
          </w:rPr>
          <w:t>2115(C)(2)(a</w:t>
        </w:r>
      </w:ins>
      <w:ins w:id="330" w:author="Hannah van de car" w:date="2018-08-02T16:17:00Z">
        <w:r>
          <w:rPr>
            <w:rFonts w:ascii="Times New Roman" w:hAnsi="Times New Roman" w:cs="Times New Roman"/>
            <w:sz w:val="24"/>
            <w:szCs w:val="24"/>
          </w:rPr>
          <w:t>).</w:t>
        </w:r>
      </w:ins>
    </w:p>
    <w:p w14:paraId="2F2BB4DA" w14:textId="5119B5ED" w:rsidR="002108EF" w:rsidRPr="00E16F31" w:rsidRDefault="00861A67">
      <w:pPr>
        <w:spacing w:after="0" w:line="480" w:lineRule="auto"/>
        <w:ind w:firstLine="720"/>
        <w:jc w:val="both"/>
        <w:rPr>
          <w:rFonts w:ascii="Times New Roman" w:hAnsi="Times New Roman" w:cs="Times New Roman"/>
          <w:color w:val="000000"/>
          <w:sz w:val="24"/>
          <w:szCs w:val="24"/>
        </w:rPr>
      </w:pPr>
      <w:r w:rsidRPr="00E16F31">
        <w:rPr>
          <w:rFonts w:ascii="Times New Roman" w:hAnsi="Times New Roman" w:cs="Times New Roman"/>
          <w:color w:val="000000"/>
          <w:sz w:val="24"/>
          <w:szCs w:val="24"/>
        </w:rPr>
        <w:t xml:space="preserve">The </w:t>
      </w:r>
      <w:ins w:id="331" w:author="Hannah van de car" w:date="2018-08-06T10:48:00Z">
        <w:r w:rsidR="005736F1">
          <w:rPr>
            <w:rFonts w:ascii="Times New Roman" w:hAnsi="Times New Roman" w:cs="Times New Roman"/>
            <w:color w:val="000000"/>
            <w:sz w:val="24"/>
            <w:szCs w:val="24"/>
          </w:rPr>
          <w:t>Standards</w:t>
        </w:r>
      </w:ins>
      <w:del w:id="332" w:author="Hannah van de car" w:date="2018-08-06T10:48:00Z">
        <w:r w:rsidRPr="00E16F31" w:rsidDel="005736F1">
          <w:rPr>
            <w:rFonts w:ascii="Times New Roman" w:hAnsi="Times New Roman" w:cs="Times New Roman"/>
            <w:color w:val="000000"/>
            <w:sz w:val="24"/>
            <w:szCs w:val="24"/>
          </w:rPr>
          <w:delText>guidelines</w:delText>
        </w:r>
      </w:del>
      <w:r w:rsidRPr="00E16F31">
        <w:rPr>
          <w:rFonts w:ascii="Times New Roman" w:hAnsi="Times New Roman" w:cs="Times New Roman"/>
          <w:color w:val="000000"/>
          <w:sz w:val="24"/>
          <w:szCs w:val="24"/>
        </w:rPr>
        <w:t xml:space="preserve"> also spell out the precise duties of the defense team in relation to mitigation investigation. These duties include:</w:t>
      </w:r>
    </w:p>
    <w:p w14:paraId="27645099" w14:textId="4BA7B781" w:rsidR="00D43903" w:rsidRPr="000D05D4" w:rsidRDefault="00D43903" w:rsidP="00D43903">
      <w:pPr>
        <w:numPr>
          <w:ilvl w:val="0"/>
          <w:numId w:val="4"/>
        </w:numPr>
        <w:spacing w:after="0" w:line="240" w:lineRule="auto"/>
        <w:ind w:right="720"/>
        <w:jc w:val="both"/>
        <w:rPr>
          <w:ins w:id="333" w:author="Hannah van de car" w:date="2018-08-13T15:46:00Z"/>
          <w:rFonts w:ascii="Times New Roman" w:hAnsi="Times New Roman" w:cs="Times New Roman"/>
          <w:color w:val="000000"/>
        </w:rPr>
      </w:pPr>
      <w:ins w:id="334" w:author="Hannah van de car" w:date="2018-08-13T15:46:00Z">
        <w:r w:rsidRPr="00387BB7">
          <w:rPr>
            <w:rFonts w:ascii="Times New Roman" w:hAnsi="Times New Roman" w:cs="Times New Roman"/>
            <w:color w:val="000000"/>
          </w:rPr>
          <w:t>“</w:t>
        </w:r>
      </w:ins>
      <w:ins w:id="335" w:author="Hannah van de car" w:date="2018-08-13T15:47:00Z">
        <w:r w:rsidRPr="00387BB7">
          <w:rPr>
            <w:rFonts w:ascii="Times New Roman" w:hAnsi="Times New Roman" w:cs="Times New Roman"/>
            <w:color w:val="000000"/>
          </w:rPr>
          <w:t>[A]n ongoing duty to conduct a high quality, independent and exhaustive investigation of every aspect of the client's character,</w:t>
        </w:r>
        <w:r w:rsidRPr="000D05D4">
          <w:rPr>
            <w:rFonts w:ascii="Times New Roman" w:hAnsi="Times New Roman" w:cs="Times New Roman"/>
            <w:color w:val="000000"/>
          </w:rPr>
          <w:t xml:space="preserve"> history, record and any circumstances of the offense, or other factors, which may provide a basis for a sentence less than life without parole.</w:t>
        </w:r>
      </w:ins>
      <w:ins w:id="336" w:author="Hannah van de car" w:date="2018-08-13T15:48:00Z">
        <w:r w:rsidRPr="000D05D4">
          <w:rPr>
            <w:rFonts w:ascii="Times New Roman" w:hAnsi="Times New Roman" w:cs="Times New Roman"/>
            <w:color w:val="000000"/>
          </w:rPr>
          <w:t>”</w:t>
        </w:r>
      </w:ins>
    </w:p>
    <w:p w14:paraId="7981F9DA" w14:textId="2E3E4EDD" w:rsidR="00223C7B" w:rsidRPr="00387BB7" w:rsidRDefault="00223C7B" w:rsidP="00E16F31">
      <w:pPr>
        <w:numPr>
          <w:ilvl w:val="0"/>
          <w:numId w:val="4"/>
        </w:numPr>
        <w:spacing w:after="0" w:line="240" w:lineRule="auto"/>
        <w:ind w:right="720"/>
        <w:jc w:val="both"/>
        <w:rPr>
          <w:ins w:id="337" w:author="Hannah van de car" w:date="2018-08-06T10:51:00Z"/>
          <w:rFonts w:ascii="Times New Roman" w:hAnsi="Times New Roman" w:cs="Times New Roman"/>
          <w:color w:val="000000"/>
          <w:rPrChange w:id="338" w:author="Hannah van de car" w:date="2018-08-13T15:53:00Z">
            <w:rPr>
              <w:ins w:id="339" w:author="Hannah van de car" w:date="2018-08-06T10:51:00Z"/>
              <w:rFonts w:ascii="Times New Roman" w:hAnsi="Times New Roman" w:cs="Times New Roman"/>
              <w:color w:val="000000"/>
              <w:sz w:val="24"/>
              <w:szCs w:val="24"/>
            </w:rPr>
          </w:rPrChange>
        </w:rPr>
      </w:pPr>
      <w:ins w:id="340" w:author="Hannah van de car" w:date="2018-08-06T10:51:00Z">
        <w:r w:rsidRPr="00387BB7">
          <w:rPr>
            <w:rFonts w:ascii="Times New Roman" w:hAnsi="Times New Roman" w:cs="Times New Roman"/>
            <w:color w:val="000000"/>
            <w:rPrChange w:id="341" w:author="Hannah van de car" w:date="2018-08-13T15:53:00Z">
              <w:rPr>
                <w:rFonts w:ascii="Times New Roman" w:hAnsi="Times New Roman" w:cs="Times New Roman"/>
                <w:color w:val="000000"/>
                <w:sz w:val="24"/>
                <w:szCs w:val="24"/>
              </w:rPr>
            </w:rPrChange>
          </w:rPr>
          <w:t>“</w:t>
        </w:r>
      </w:ins>
      <w:ins w:id="342" w:author="Hannah van de car" w:date="2018-08-06T10:52:00Z">
        <w:r w:rsidRPr="00387BB7">
          <w:rPr>
            <w:rFonts w:ascii="Times New Roman" w:hAnsi="Times New Roman" w:cs="Times New Roman"/>
            <w:color w:val="000000"/>
            <w:rPrChange w:id="343" w:author="Hannah van de car" w:date="2018-08-13T15:53:00Z">
              <w:rPr>
                <w:rFonts w:ascii="Times New Roman" w:hAnsi="Times New Roman" w:cs="Times New Roman"/>
                <w:color w:val="000000"/>
                <w:sz w:val="24"/>
                <w:szCs w:val="24"/>
              </w:rPr>
            </w:rPrChange>
          </w:rPr>
          <w:t xml:space="preserve">Investigate all available sources of information and use all appropriate avenues to obtain all potentially relevant </w:t>
        </w:r>
      </w:ins>
      <w:ins w:id="344" w:author="Hannah van de car" w:date="2018-08-06T10:53:00Z">
        <w:r w:rsidRPr="00387BB7">
          <w:rPr>
            <w:rFonts w:ascii="Times New Roman" w:hAnsi="Times New Roman" w:cs="Times New Roman"/>
            <w:color w:val="000000"/>
            <w:rPrChange w:id="345" w:author="Hannah van de car" w:date="2018-08-13T15:53:00Z">
              <w:rPr>
                <w:rFonts w:ascii="Times New Roman" w:hAnsi="Times New Roman" w:cs="Times New Roman"/>
                <w:color w:val="000000"/>
                <w:sz w:val="24"/>
                <w:szCs w:val="24"/>
              </w:rPr>
            </w:rPrChange>
          </w:rPr>
          <w:t>information</w:t>
        </w:r>
      </w:ins>
      <w:ins w:id="346" w:author="Hannah van de car" w:date="2018-08-06T10:52:00Z">
        <w:r w:rsidRPr="00387BB7">
          <w:rPr>
            <w:rFonts w:ascii="Times New Roman" w:hAnsi="Times New Roman" w:cs="Times New Roman"/>
            <w:color w:val="000000"/>
            <w:rPrChange w:id="347" w:author="Hannah van de car" w:date="2018-08-13T15:53:00Z">
              <w:rPr>
                <w:rFonts w:ascii="Times New Roman" w:hAnsi="Times New Roman" w:cs="Times New Roman"/>
                <w:color w:val="000000"/>
                <w:sz w:val="24"/>
                <w:szCs w:val="24"/>
              </w:rPr>
            </w:rPrChange>
          </w:rPr>
          <w:t xml:space="preserve"> </w:t>
        </w:r>
      </w:ins>
      <w:ins w:id="348" w:author="Hannah van de car" w:date="2018-08-06T10:53:00Z">
        <w:r w:rsidRPr="00387BB7">
          <w:rPr>
            <w:rFonts w:ascii="Times New Roman" w:hAnsi="Times New Roman" w:cs="Times New Roman"/>
            <w:color w:val="000000"/>
            <w:rPrChange w:id="349" w:author="Hannah van de car" w:date="2018-08-13T15:53:00Z">
              <w:rPr>
                <w:rFonts w:ascii="Times New Roman" w:hAnsi="Times New Roman" w:cs="Times New Roman"/>
                <w:color w:val="000000"/>
                <w:sz w:val="24"/>
                <w:szCs w:val="24"/>
              </w:rPr>
            </w:rPrChange>
          </w:rPr>
          <w:t xml:space="preserve">pertaining to the client, his siblings and parents, and other family members extended back at least three generations, including but not limited to: medical history consisting of complete prenatal, pediatric and adult health information (including hospitalizations, mental and physical illness or injury, pre-natal and birth </w:t>
        </w:r>
      </w:ins>
      <w:ins w:id="350" w:author="Hannah van de car" w:date="2018-08-06T10:54:00Z">
        <w:r w:rsidRPr="00387BB7">
          <w:rPr>
            <w:rFonts w:ascii="Times New Roman" w:hAnsi="Times New Roman" w:cs="Times New Roman"/>
            <w:color w:val="000000"/>
            <w:rPrChange w:id="351" w:author="Hannah van de car" w:date="2018-08-13T15:53:00Z">
              <w:rPr>
                <w:rFonts w:ascii="Times New Roman" w:hAnsi="Times New Roman" w:cs="Times New Roman"/>
                <w:color w:val="000000"/>
                <w:sz w:val="24"/>
                <w:szCs w:val="24"/>
              </w:rPr>
            </w:rPrChange>
          </w:rPr>
          <w:t>trauma</w:t>
        </w:r>
      </w:ins>
      <w:ins w:id="352" w:author="Hannah van de car" w:date="2018-08-06T10:53:00Z">
        <w:r w:rsidRPr="00387BB7">
          <w:rPr>
            <w:rFonts w:ascii="Times New Roman" w:hAnsi="Times New Roman" w:cs="Times New Roman"/>
            <w:color w:val="000000"/>
            <w:rPrChange w:id="353" w:author="Hannah van de car" w:date="2018-08-13T15:53:00Z">
              <w:rPr>
                <w:rFonts w:ascii="Times New Roman" w:hAnsi="Times New Roman" w:cs="Times New Roman"/>
                <w:color w:val="000000"/>
                <w:sz w:val="24"/>
                <w:szCs w:val="24"/>
              </w:rPr>
            </w:rPrChange>
          </w:rPr>
          <w:t>,</w:t>
        </w:r>
      </w:ins>
      <w:ins w:id="354" w:author="Hannah van de car" w:date="2018-08-06T10:54:00Z">
        <w:r w:rsidRPr="00387BB7">
          <w:rPr>
            <w:rFonts w:ascii="Times New Roman" w:hAnsi="Times New Roman" w:cs="Times New Roman"/>
            <w:color w:val="000000"/>
            <w:rPrChange w:id="355" w:author="Hannah van de car" w:date="2018-08-13T15:53:00Z">
              <w:rPr>
                <w:rFonts w:ascii="Times New Roman" w:hAnsi="Times New Roman" w:cs="Times New Roman"/>
                <w:color w:val="000000"/>
                <w:sz w:val="24"/>
                <w:szCs w:val="24"/>
              </w:rPr>
            </w:rPrChange>
          </w:rPr>
          <w:t xml:space="preserve"> malnutrition, developmental delays, and neurological damage); exposure to harmful substances in utero, and in the </w:t>
        </w:r>
      </w:ins>
      <w:ins w:id="356" w:author="Hannah van de car" w:date="2018-08-06T10:55:00Z">
        <w:r w:rsidRPr="00387BB7">
          <w:rPr>
            <w:rFonts w:ascii="Times New Roman" w:hAnsi="Times New Roman" w:cs="Times New Roman"/>
            <w:color w:val="000000"/>
            <w:rPrChange w:id="357" w:author="Hannah van de car" w:date="2018-08-13T15:53:00Z">
              <w:rPr>
                <w:rFonts w:ascii="Times New Roman" w:hAnsi="Times New Roman" w:cs="Times New Roman"/>
                <w:color w:val="000000"/>
                <w:sz w:val="24"/>
                <w:szCs w:val="24"/>
              </w:rPr>
            </w:rPrChange>
          </w:rPr>
          <w:t xml:space="preserve">environment; substance abuse and treatment history; mental health history; history of maltreatment and neglect; trauma history (including exposure to criminal violence, exposure to war, the loss of a loved one, or a natural disaster; experiences of racism or other social or ethnic bias; cultural or religious influences); education history (including achievement, performance, behavior, activities, special educational needs </w:t>
        </w:r>
      </w:ins>
      <w:ins w:id="358" w:author="Hannah van de car" w:date="2018-08-06T10:56:00Z">
        <w:r w:rsidRPr="00387BB7">
          <w:rPr>
            <w:rFonts w:ascii="Times New Roman" w:hAnsi="Times New Roman" w:cs="Times New Roman"/>
            <w:color w:val="000000"/>
            <w:rPrChange w:id="359" w:author="Hannah van de car" w:date="2018-08-13T15:53:00Z">
              <w:rPr>
                <w:rFonts w:ascii="Times New Roman" w:hAnsi="Times New Roman" w:cs="Times New Roman"/>
                <w:color w:val="000000"/>
                <w:sz w:val="24"/>
                <w:szCs w:val="24"/>
              </w:rPr>
            </w:rPrChange>
          </w:rPr>
          <w:t>including</w:t>
        </w:r>
      </w:ins>
      <w:ins w:id="360" w:author="Hannah van de car" w:date="2018-08-06T10:55:00Z">
        <w:r w:rsidRPr="00387BB7">
          <w:rPr>
            <w:rFonts w:ascii="Times New Roman" w:hAnsi="Times New Roman" w:cs="Times New Roman"/>
            <w:color w:val="000000"/>
            <w:rPrChange w:id="361" w:author="Hannah van de car" w:date="2018-08-13T15:53:00Z">
              <w:rPr>
                <w:rFonts w:ascii="Times New Roman" w:hAnsi="Times New Roman" w:cs="Times New Roman"/>
                <w:color w:val="000000"/>
                <w:sz w:val="24"/>
                <w:szCs w:val="24"/>
              </w:rPr>
            </w:rPrChange>
          </w:rPr>
          <w:t xml:space="preserve"> </w:t>
        </w:r>
      </w:ins>
      <w:ins w:id="362" w:author="Hannah van de car" w:date="2018-08-06T10:56:00Z">
        <w:r w:rsidRPr="00387BB7">
          <w:rPr>
            <w:rFonts w:ascii="Times New Roman" w:hAnsi="Times New Roman" w:cs="Times New Roman"/>
            <w:color w:val="000000"/>
            <w:rPrChange w:id="363" w:author="Hannah van de car" w:date="2018-08-13T15:53:00Z">
              <w:rPr>
                <w:rFonts w:ascii="Times New Roman" w:hAnsi="Times New Roman" w:cs="Times New Roman"/>
                <w:color w:val="000000"/>
                <w:sz w:val="24"/>
                <w:szCs w:val="24"/>
              </w:rPr>
            </w:rPrChange>
          </w:rPr>
          <w:t>cognitive limitations and learning disabilities, and opportunity or lack thereof); social services, welfare, and family court history (including failures of government or social intervention, such as failure to intervene or provide necessary services, placement</w:t>
        </w:r>
      </w:ins>
      <w:ins w:id="364" w:author="Hannah van de car" w:date="2018-08-06T10:57:00Z">
        <w:r w:rsidRPr="00387BB7">
          <w:rPr>
            <w:rFonts w:ascii="Times New Roman" w:hAnsi="Times New Roman" w:cs="Times New Roman"/>
            <w:color w:val="000000"/>
            <w:rPrChange w:id="365" w:author="Hannah van de car" w:date="2018-08-13T15:53:00Z">
              <w:rPr>
                <w:rFonts w:ascii="Times New Roman" w:hAnsi="Times New Roman" w:cs="Times New Roman"/>
                <w:color w:val="000000"/>
                <w:sz w:val="24"/>
                <w:szCs w:val="24"/>
              </w:rPr>
            </w:rPrChange>
          </w:rPr>
          <w:t xml:space="preserve"> </w:t>
        </w:r>
      </w:ins>
      <w:ins w:id="366" w:author="Hannah van de car" w:date="2018-08-06T10:56:00Z">
        <w:r w:rsidRPr="00387BB7">
          <w:rPr>
            <w:rFonts w:ascii="Times New Roman" w:hAnsi="Times New Roman" w:cs="Times New Roman"/>
            <w:color w:val="000000"/>
            <w:rPrChange w:id="367" w:author="Hannah van de car" w:date="2018-08-13T15:53:00Z">
              <w:rPr>
                <w:rFonts w:ascii="Times New Roman" w:hAnsi="Times New Roman" w:cs="Times New Roman"/>
                <w:color w:val="000000"/>
                <w:sz w:val="24"/>
                <w:szCs w:val="24"/>
              </w:rPr>
            </w:rPrChange>
          </w:rPr>
          <w:t xml:space="preserve">in poor quality </w:t>
        </w:r>
      </w:ins>
      <w:ins w:id="368" w:author="Hannah van de car" w:date="2018-08-06T10:57:00Z">
        <w:r w:rsidRPr="00387BB7">
          <w:rPr>
            <w:rFonts w:ascii="Times New Roman" w:hAnsi="Times New Roman" w:cs="Times New Roman"/>
            <w:color w:val="000000"/>
            <w:rPrChange w:id="369" w:author="Hannah van de car" w:date="2018-08-13T15:53:00Z">
              <w:rPr>
                <w:rFonts w:ascii="Times New Roman" w:hAnsi="Times New Roman" w:cs="Times New Roman"/>
                <w:color w:val="000000"/>
                <w:sz w:val="24"/>
                <w:szCs w:val="24"/>
              </w:rPr>
            </w:rPrChange>
          </w:rPr>
          <w:t>foster</w:t>
        </w:r>
      </w:ins>
      <w:ins w:id="370" w:author="Hannah van de car" w:date="2018-08-06T10:56:00Z">
        <w:r w:rsidRPr="00387BB7">
          <w:rPr>
            <w:rFonts w:ascii="Times New Roman" w:hAnsi="Times New Roman" w:cs="Times New Roman"/>
            <w:color w:val="000000"/>
            <w:rPrChange w:id="371" w:author="Hannah van de car" w:date="2018-08-13T15:53:00Z">
              <w:rPr>
                <w:rFonts w:ascii="Times New Roman" w:hAnsi="Times New Roman" w:cs="Times New Roman"/>
                <w:color w:val="000000"/>
                <w:sz w:val="24"/>
                <w:szCs w:val="24"/>
              </w:rPr>
            </w:rPrChange>
          </w:rPr>
          <w:t xml:space="preserve"> </w:t>
        </w:r>
      </w:ins>
      <w:ins w:id="372" w:author="Hannah van de car" w:date="2018-08-06T10:57:00Z">
        <w:r w:rsidRPr="00387BB7">
          <w:rPr>
            <w:rFonts w:ascii="Times New Roman" w:hAnsi="Times New Roman" w:cs="Times New Roman"/>
            <w:color w:val="000000"/>
            <w:rPrChange w:id="373" w:author="Hannah van de car" w:date="2018-08-13T15:53:00Z">
              <w:rPr>
                <w:rFonts w:ascii="Times New Roman" w:hAnsi="Times New Roman" w:cs="Times New Roman"/>
                <w:color w:val="000000"/>
                <w:sz w:val="24"/>
                <w:szCs w:val="24"/>
              </w:rPr>
            </w:rPrChange>
          </w:rPr>
          <w:t xml:space="preserve">care or juvenile detention facilities), employment and training history (including skills and performance, and barriers to employability); immigration experience; multi-generational family history, genetic disorders and vulnerabilities, as well as multi-generational patterns of </w:t>
        </w:r>
      </w:ins>
      <w:ins w:id="374" w:author="Hannah van de car" w:date="2018-08-06T10:58:00Z">
        <w:r w:rsidRPr="00387BB7">
          <w:rPr>
            <w:rFonts w:ascii="Times New Roman" w:hAnsi="Times New Roman" w:cs="Times New Roman"/>
            <w:color w:val="000000"/>
            <w:rPrChange w:id="375" w:author="Hannah van de car" w:date="2018-08-13T15:53:00Z">
              <w:rPr>
                <w:rFonts w:ascii="Times New Roman" w:hAnsi="Times New Roman" w:cs="Times New Roman"/>
                <w:color w:val="000000"/>
                <w:sz w:val="24"/>
                <w:szCs w:val="24"/>
              </w:rPr>
            </w:rPrChange>
          </w:rPr>
          <w:t>behavior</w:t>
        </w:r>
      </w:ins>
      <w:ins w:id="376" w:author="Hannah van de car" w:date="2018-08-06T10:57:00Z">
        <w:r w:rsidRPr="00387BB7">
          <w:rPr>
            <w:rFonts w:ascii="Times New Roman" w:hAnsi="Times New Roman" w:cs="Times New Roman"/>
            <w:color w:val="000000"/>
            <w:rPrChange w:id="377" w:author="Hannah van de car" w:date="2018-08-13T15:53:00Z">
              <w:rPr>
                <w:rFonts w:ascii="Times New Roman" w:hAnsi="Times New Roman" w:cs="Times New Roman"/>
                <w:color w:val="000000"/>
                <w:sz w:val="24"/>
                <w:szCs w:val="24"/>
              </w:rPr>
            </w:rPrChange>
          </w:rPr>
          <w:t>; prior adult and juvenile criminal and correctional experience; religious, gender, sexual orientation, ethnic, racial, cultural and community influences; socio-economic, historical, and political factors.</w:t>
        </w:r>
      </w:ins>
      <w:ins w:id="378" w:author="Hannah van de car" w:date="2018-08-06T10:59:00Z">
        <w:r w:rsidRPr="00387BB7">
          <w:rPr>
            <w:rFonts w:ascii="Times New Roman" w:hAnsi="Times New Roman" w:cs="Times New Roman"/>
            <w:color w:val="000000"/>
            <w:rPrChange w:id="379" w:author="Hannah van de car" w:date="2018-08-13T15:53:00Z">
              <w:rPr>
                <w:rFonts w:ascii="Times New Roman" w:hAnsi="Times New Roman" w:cs="Times New Roman"/>
                <w:color w:val="000000"/>
                <w:sz w:val="24"/>
                <w:szCs w:val="24"/>
              </w:rPr>
            </w:rPrChange>
          </w:rPr>
          <w:t>”</w:t>
        </w:r>
      </w:ins>
      <w:ins w:id="380" w:author="Hannah van de car" w:date="2018-08-06T10:54:00Z">
        <w:r w:rsidRPr="00387BB7">
          <w:rPr>
            <w:rFonts w:ascii="Times New Roman" w:hAnsi="Times New Roman" w:cs="Times New Roman"/>
            <w:color w:val="000000"/>
            <w:rPrChange w:id="381" w:author="Hannah van de car" w:date="2018-08-13T15:53:00Z">
              <w:rPr>
                <w:rFonts w:ascii="Times New Roman" w:hAnsi="Times New Roman" w:cs="Times New Roman"/>
                <w:color w:val="000000"/>
                <w:sz w:val="24"/>
                <w:szCs w:val="24"/>
              </w:rPr>
            </w:rPrChange>
          </w:rPr>
          <w:t xml:space="preserve"> </w:t>
        </w:r>
      </w:ins>
    </w:p>
    <w:p w14:paraId="3AC5C90A" w14:textId="15847AC4" w:rsidR="002108EF" w:rsidRPr="00387BB7" w:rsidDel="00D43903" w:rsidRDefault="00861A67" w:rsidP="00E16F31">
      <w:pPr>
        <w:numPr>
          <w:ilvl w:val="0"/>
          <w:numId w:val="4"/>
        </w:numPr>
        <w:spacing w:after="0" w:line="240" w:lineRule="auto"/>
        <w:ind w:right="720"/>
        <w:jc w:val="both"/>
        <w:rPr>
          <w:del w:id="382" w:author="Hannah van de car" w:date="2018-08-13T15:48:00Z"/>
          <w:rFonts w:ascii="Times New Roman" w:hAnsi="Times New Roman" w:cs="Times New Roman"/>
          <w:color w:val="000000"/>
          <w:rPrChange w:id="383" w:author="Hannah van de car" w:date="2018-08-13T15:53:00Z">
            <w:rPr>
              <w:del w:id="384" w:author="Hannah van de car" w:date="2018-08-13T15:48:00Z"/>
              <w:rFonts w:ascii="Times New Roman" w:hAnsi="Times New Roman" w:cs="Times New Roman"/>
              <w:color w:val="000000"/>
              <w:sz w:val="24"/>
              <w:szCs w:val="24"/>
            </w:rPr>
          </w:rPrChange>
        </w:rPr>
      </w:pPr>
      <w:del w:id="385" w:author="Hannah van de car" w:date="2018-08-13T15:48:00Z">
        <w:r w:rsidRPr="00387BB7" w:rsidDel="00D43903">
          <w:rPr>
            <w:rFonts w:ascii="Times New Roman" w:hAnsi="Times New Roman" w:cs="Times New Roman"/>
            <w:color w:val="000000"/>
            <w:rPrChange w:id="386" w:author="Hannah van de car" w:date="2018-08-13T15:53:00Z">
              <w:rPr>
                <w:rFonts w:ascii="Times New Roman" w:hAnsi="Times New Roman" w:cs="Times New Roman"/>
                <w:color w:val="000000"/>
                <w:sz w:val="24"/>
                <w:szCs w:val="24"/>
              </w:rPr>
            </w:rPrChange>
          </w:rPr>
          <w:delText>“Conduct[ing] an ongoing, exhaustive and independent investigation of every aspect of the client’s character, history, record and any circumstances of the offense, or other factors, which may provide a basis for a sentence less than death.  The investigation into a client’s life history must survey a broad set of sources and includes, but is not limited to: medical history; complete prenatal, pediatric and adult health information; exposure to harmful substances in utero and in the environment; substance abuse history; mental health history; history of maltreatment and neglect; trauma history; educational history; employment and training history; military experience; multi-generational family history, genetic disorders and vulnerabilities, as well as multi-generational patterns of behavior; prior adult and juvenile correctional experience; religious, gender, sexual orientation, ethnic, racial, cultural and community influences; socio-economic, historical, and political factors.”</w:delText>
        </w:r>
      </w:del>
    </w:p>
    <w:p w14:paraId="50BE672A" w14:textId="77777777" w:rsidR="00E16F31" w:rsidRPr="00387BB7" w:rsidRDefault="00E16F31" w:rsidP="00E16F31">
      <w:pPr>
        <w:spacing w:after="0" w:line="240" w:lineRule="auto"/>
        <w:ind w:left="1080" w:right="720"/>
        <w:jc w:val="both"/>
        <w:rPr>
          <w:rFonts w:ascii="Times New Roman" w:hAnsi="Times New Roman" w:cs="Times New Roman"/>
          <w:color w:val="000000"/>
          <w:rPrChange w:id="387" w:author="Hannah van de car" w:date="2018-08-13T15:53:00Z">
            <w:rPr>
              <w:rFonts w:ascii="Times New Roman" w:hAnsi="Times New Roman" w:cs="Times New Roman"/>
              <w:color w:val="000000"/>
              <w:sz w:val="24"/>
              <w:szCs w:val="24"/>
            </w:rPr>
          </w:rPrChange>
        </w:rPr>
      </w:pPr>
    </w:p>
    <w:p w14:paraId="33888AA1" w14:textId="069DCD42" w:rsidR="002108EF" w:rsidRPr="00387BB7" w:rsidDel="00D43903" w:rsidRDefault="00D43903" w:rsidP="00D43903">
      <w:pPr>
        <w:numPr>
          <w:ilvl w:val="0"/>
          <w:numId w:val="4"/>
        </w:numPr>
        <w:spacing w:after="0" w:line="240" w:lineRule="auto"/>
        <w:ind w:right="720"/>
        <w:jc w:val="both"/>
        <w:rPr>
          <w:del w:id="388" w:author="Hannah van de car" w:date="2018-08-13T15:48:00Z"/>
          <w:rFonts w:ascii="Times New Roman" w:hAnsi="Times New Roman" w:cs="Times New Roman"/>
          <w:color w:val="000000"/>
          <w:rPrChange w:id="389" w:author="Hannah van de car" w:date="2018-08-13T15:53:00Z">
            <w:rPr>
              <w:del w:id="390" w:author="Hannah van de car" w:date="2018-08-13T15:48:00Z"/>
              <w:rFonts w:ascii="Times New Roman" w:hAnsi="Times New Roman" w:cs="Times New Roman"/>
              <w:color w:val="000000"/>
              <w:sz w:val="24"/>
              <w:szCs w:val="24"/>
            </w:rPr>
          </w:rPrChange>
        </w:rPr>
      </w:pPr>
      <w:ins w:id="391" w:author="Hannah van de car" w:date="2018-08-13T15:48:00Z">
        <w:r w:rsidRPr="00387BB7">
          <w:rPr>
            <w:rFonts w:ascii="Times New Roman" w:hAnsi="Times New Roman" w:cs="Times New Roman"/>
            <w:color w:val="000000"/>
            <w:rPrChange w:id="392" w:author="Hannah van de car" w:date="2018-08-13T15:53:00Z">
              <w:rPr>
                <w:rFonts w:ascii="Times New Roman" w:hAnsi="Times New Roman" w:cs="Times New Roman"/>
                <w:color w:val="000000"/>
                <w:sz w:val="24"/>
                <w:szCs w:val="24"/>
              </w:rPr>
            </w:rPrChange>
          </w:rPr>
          <w:lastRenderedPageBreak/>
          <w:t>“</w:t>
        </w:r>
      </w:ins>
      <w:ins w:id="393" w:author="Hannah van de car" w:date="2018-08-13T15:49:00Z">
        <w:r w:rsidRPr="00387BB7">
          <w:rPr>
            <w:rFonts w:ascii="Times New Roman" w:hAnsi="Times New Roman" w:cs="Times New Roman"/>
            <w:color w:val="000000"/>
            <w:rPrChange w:id="394" w:author="Hannah van de car" w:date="2018-08-13T15:53:00Z">
              <w:rPr>
                <w:rFonts w:ascii="Times New Roman" w:hAnsi="Times New Roman" w:cs="Times New Roman"/>
                <w:color w:val="000000"/>
                <w:sz w:val="24"/>
                <w:szCs w:val="24"/>
              </w:rPr>
            </w:rPrChange>
          </w:rPr>
          <w:t>[C]</w:t>
        </w:r>
      </w:ins>
      <w:proofErr w:type="spellStart"/>
      <w:ins w:id="395" w:author="Hannah van de car" w:date="2018-08-13T15:48:00Z">
        <w:r w:rsidRPr="00387BB7">
          <w:rPr>
            <w:rFonts w:ascii="Times New Roman" w:hAnsi="Times New Roman" w:cs="Times New Roman"/>
            <w:color w:val="000000"/>
            <w:rPrChange w:id="396" w:author="Hannah van de car" w:date="2018-08-13T15:53:00Z">
              <w:rPr>
                <w:rFonts w:ascii="Times New Roman" w:hAnsi="Times New Roman" w:cs="Times New Roman"/>
                <w:color w:val="000000"/>
                <w:sz w:val="24"/>
                <w:szCs w:val="24"/>
              </w:rPr>
            </w:rPrChange>
          </w:rPr>
          <w:t>onduct</w:t>
        </w:r>
        <w:proofErr w:type="spellEnd"/>
        <w:r w:rsidRPr="00387BB7">
          <w:rPr>
            <w:rFonts w:ascii="Times New Roman" w:hAnsi="Times New Roman" w:cs="Times New Roman"/>
            <w:color w:val="000000"/>
            <w:rPrChange w:id="397" w:author="Hannah van de car" w:date="2018-08-13T15:53:00Z">
              <w:rPr>
                <w:rFonts w:ascii="Times New Roman" w:hAnsi="Times New Roman" w:cs="Times New Roman"/>
                <w:color w:val="000000"/>
                <w:sz w:val="24"/>
                <w:szCs w:val="24"/>
              </w:rPr>
            </w:rPrChange>
          </w:rPr>
          <w:t xml:space="preserve"> in-person, face-to-face, one-on-one interviews with the client, the client's family, and other witnesses who are familiar with the client's life, history, or family history or who would support a sentence less than life without parole. Counsel should not fail to seek to interview any of the client's immediate family members. Multiple interviews will be necessary to establish trust, elicit sensitive information and conduct a thorough and reliable life-history investigation. Team members should endeavor to establish the rapport with the client and witnesses that will be necessary to provide the client with a defense in accordance with constitutional guarantees relevant to a Miller sentencing proceeding.</w:t>
        </w:r>
      </w:ins>
      <w:ins w:id="398" w:author="Hannah van de car" w:date="2018-08-13T15:49:00Z">
        <w:r w:rsidRPr="00387BB7">
          <w:rPr>
            <w:rFonts w:ascii="Times New Roman" w:hAnsi="Times New Roman" w:cs="Times New Roman"/>
            <w:color w:val="000000"/>
            <w:rPrChange w:id="399" w:author="Hannah van de car" w:date="2018-08-13T15:53:00Z">
              <w:rPr>
                <w:rFonts w:ascii="Times New Roman" w:hAnsi="Times New Roman" w:cs="Times New Roman"/>
                <w:color w:val="000000"/>
                <w:sz w:val="24"/>
                <w:szCs w:val="24"/>
              </w:rPr>
            </w:rPrChange>
          </w:rPr>
          <w:t>”</w:t>
        </w:r>
      </w:ins>
      <w:del w:id="400" w:author="Hannah van de car" w:date="2018-08-13T15:48:00Z">
        <w:r w:rsidR="00861A67" w:rsidRPr="00387BB7" w:rsidDel="00D43903">
          <w:rPr>
            <w:rFonts w:ascii="Times New Roman" w:hAnsi="Times New Roman" w:cs="Times New Roman"/>
            <w:color w:val="000000"/>
            <w:rPrChange w:id="401" w:author="Hannah van de car" w:date="2018-08-13T15:53:00Z">
              <w:rPr>
                <w:rFonts w:ascii="Times New Roman" w:hAnsi="Times New Roman" w:cs="Times New Roman"/>
                <w:color w:val="000000"/>
                <w:sz w:val="24"/>
                <w:szCs w:val="24"/>
              </w:rPr>
            </w:rPrChange>
          </w:rPr>
          <w:delText xml:space="preserve">“Conduct[ing] in-person, face-to-face, one-on-one interviews with the client, the client’s family, and other witnesses who are familiar with the client’s life, history, or family history or who would support a sentence less than death.”  </w:delText>
        </w:r>
      </w:del>
    </w:p>
    <w:p w14:paraId="183B0A33" w14:textId="77777777" w:rsidR="00E16F31" w:rsidRPr="00387BB7" w:rsidRDefault="00E16F31" w:rsidP="00E16F31">
      <w:pPr>
        <w:spacing w:after="0" w:line="240" w:lineRule="auto"/>
        <w:ind w:left="1080" w:right="720"/>
        <w:jc w:val="both"/>
        <w:rPr>
          <w:rFonts w:ascii="Times New Roman" w:hAnsi="Times New Roman" w:cs="Times New Roman"/>
          <w:color w:val="000000"/>
          <w:rPrChange w:id="402" w:author="Hannah van de car" w:date="2018-08-13T15:53:00Z">
            <w:rPr>
              <w:rFonts w:ascii="Times New Roman" w:hAnsi="Times New Roman" w:cs="Times New Roman"/>
              <w:color w:val="000000"/>
              <w:sz w:val="24"/>
              <w:szCs w:val="24"/>
            </w:rPr>
          </w:rPrChange>
        </w:rPr>
      </w:pPr>
    </w:p>
    <w:p w14:paraId="2C02F37C" w14:textId="77777777" w:rsidR="00E16F31" w:rsidRPr="00387BB7" w:rsidRDefault="00861A67" w:rsidP="00E16F31">
      <w:pPr>
        <w:numPr>
          <w:ilvl w:val="0"/>
          <w:numId w:val="4"/>
        </w:numPr>
        <w:spacing w:after="0" w:line="240" w:lineRule="auto"/>
        <w:ind w:right="720"/>
        <w:jc w:val="both"/>
        <w:rPr>
          <w:rFonts w:ascii="Times New Roman" w:hAnsi="Times New Roman" w:cs="Times New Roman"/>
          <w:color w:val="000000"/>
          <w:rPrChange w:id="403" w:author="Hannah van de car" w:date="2018-08-13T15:53:00Z">
            <w:rPr>
              <w:rFonts w:ascii="Times New Roman" w:hAnsi="Times New Roman" w:cs="Times New Roman"/>
              <w:color w:val="000000"/>
              <w:sz w:val="24"/>
              <w:szCs w:val="24"/>
            </w:rPr>
          </w:rPrChange>
        </w:rPr>
      </w:pPr>
      <w:r w:rsidRPr="00387BB7">
        <w:rPr>
          <w:rFonts w:ascii="Times New Roman" w:hAnsi="Times New Roman" w:cs="Times New Roman"/>
          <w:color w:val="000000"/>
          <w:rPrChange w:id="404" w:author="Hannah van de car" w:date="2018-08-13T15:53:00Z">
            <w:rPr>
              <w:rFonts w:ascii="Times New Roman" w:hAnsi="Times New Roman" w:cs="Times New Roman"/>
              <w:color w:val="000000"/>
              <w:sz w:val="24"/>
              <w:szCs w:val="24"/>
            </w:rPr>
          </w:rPrChange>
        </w:rPr>
        <w:t>“</w:t>
      </w:r>
      <w:proofErr w:type="spellStart"/>
      <w:r w:rsidRPr="00387BB7">
        <w:rPr>
          <w:rFonts w:ascii="Times New Roman" w:hAnsi="Times New Roman" w:cs="Times New Roman"/>
          <w:color w:val="000000"/>
          <w:rPrChange w:id="405" w:author="Hannah van de car" w:date="2018-08-13T15:53:00Z">
            <w:rPr>
              <w:rFonts w:ascii="Times New Roman" w:hAnsi="Times New Roman" w:cs="Times New Roman"/>
              <w:color w:val="000000"/>
              <w:sz w:val="24"/>
              <w:szCs w:val="24"/>
            </w:rPr>
          </w:rPrChange>
        </w:rPr>
        <w:t>Provid</w:t>
      </w:r>
      <w:proofErr w:type="spellEnd"/>
      <w:r w:rsidRPr="00387BB7">
        <w:rPr>
          <w:rFonts w:ascii="Times New Roman" w:hAnsi="Times New Roman" w:cs="Times New Roman"/>
          <w:color w:val="000000"/>
          <w:rPrChange w:id="406" w:author="Hannah van de car" w:date="2018-08-13T15:53:00Z">
            <w:rPr>
              <w:rFonts w:ascii="Times New Roman" w:hAnsi="Times New Roman" w:cs="Times New Roman"/>
              <w:color w:val="000000"/>
              <w:sz w:val="24"/>
              <w:szCs w:val="24"/>
            </w:rPr>
          </w:rPrChange>
        </w:rPr>
        <w:t>[</w:t>
      </w:r>
      <w:proofErr w:type="spellStart"/>
      <w:r w:rsidRPr="00387BB7">
        <w:rPr>
          <w:rFonts w:ascii="Times New Roman" w:hAnsi="Times New Roman" w:cs="Times New Roman"/>
          <w:color w:val="000000"/>
          <w:rPrChange w:id="407" w:author="Hannah van de car" w:date="2018-08-13T15:53:00Z">
            <w:rPr>
              <w:rFonts w:ascii="Times New Roman" w:hAnsi="Times New Roman" w:cs="Times New Roman"/>
              <w:color w:val="000000"/>
              <w:sz w:val="24"/>
              <w:szCs w:val="24"/>
            </w:rPr>
          </w:rPrChange>
        </w:rPr>
        <w:t>ing</w:t>
      </w:r>
      <w:proofErr w:type="spellEnd"/>
      <w:r w:rsidRPr="00387BB7">
        <w:rPr>
          <w:rFonts w:ascii="Times New Roman" w:hAnsi="Times New Roman" w:cs="Times New Roman"/>
          <w:color w:val="000000"/>
          <w:rPrChange w:id="408" w:author="Hannah van de car" w:date="2018-08-13T15:53:00Z">
            <w:rPr>
              <w:rFonts w:ascii="Times New Roman" w:hAnsi="Times New Roman" w:cs="Times New Roman"/>
              <w:color w:val="000000"/>
              <w:sz w:val="24"/>
              <w:szCs w:val="24"/>
            </w:rPr>
          </w:rPrChange>
        </w:rPr>
        <w:t>] documentary evidence of the investigation through the use of such methods as genealogies, social history reports, chronologies and reports on relevant subject including, but not limited to, cultural, socioeconomic, environmental, racial, and religious issues in the client’s life.”</w:t>
      </w:r>
    </w:p>
    <w:p w14:paraId="0843B54A" w14:textId="77777777" w:rsidR="00E16F31" w:rsidRPr="00387BB7" w:rsidRDefault="00E16F31" w:rsidP="00E16F31">
      <w:pPr>
        <w:spacing w:after="0" w:line="240" w:lineRule="auto"/>
        <w:ind w:left="1080" w:right="720"/>
        <w:jc w:val="both"/>
        <w:rPr>
          <w:rFonts w:ascii="Times New Roman" w:hAnsi="Times New Roman" w:cs="Times New Roman"/>
          <w:color w:val="000000"/>
          <w:rPrChange w:id="409" w:author="Hannah van de car" w:date="2018-08-13T15:53:00Z">
            <w:rPr>
              <w:rFonts w:ascii="Times New Roman" w:hAnsi="Times New Roman" w:cs="Times New Roman"/>
              <w:color w:val="000000"/>
              <w:sz w:val="24"/>
              <w:szCs w:val="24"/>
            </w:rPr>
          </w:rPrChange>
        </w:rPr>
      </w:pPr>
    </w:p>
    <w:p w14:paraId="288E982C" w14:textId="77777777" w:rsidR="002108EF" w:rsidRPr="00387BB7" w:rsidRDefault="00861A67" w:rsidP="00E16F31">
      <w:pPr>
        <w:numPr>
          <w:ilvl w:val="0"/>
          <w:numId w:val="4"/>
        </w:numPr>
        <w:spacing w:after="0" w:line="240" w:lineRule="auto"/>
        <w:ind w:right="720"/>
        <w:jc w:val="both"/>
        <w:rPr>
          <w:rFonts w:ascii="Times New Roman" w:hAnsi="Times New Roman" w:cs="Times New Roman"/>
          <w:color w:val="000000"/>
          <w:rPrChange w:id="410" w:author="Hannah van de car" w:date="2018-08-13T15:53:00Z">
            <w:rPr>
              <w:rFonts w:ascii="Times New Roman" w:hAnsi="Times New Roman" w:cs="Times New Roman"/>
              <w:color w:val="000000"/>
              <w:sz w:val="24"/>
              <w:szCs w:val="24"/>
            </w:rPr>
          </w:rPrChange>
        </w:rPr>
      </w:pPr>
      <w:r w:rsidRPr="00387BB7">
        <w:rPr>
          <w:rFonts w:ascii="Times New Roman" w:hAnsi="Times New Roman" w:cs="Times New Roman"/>
          <w:color w:val="000000"/>
          <w:rPrChange w:id="411" w:author="Hannah van de car" w:date="2018-08-13T15:53:00Z">
            <w:rPr>
              <w:rFonts w:ascii="Times New Roman" w:hAnsi="Times New Roman" w:cs="Times New Roman"/>
              <w:color w:val="000000"/>
              <w:sz w:val="24"/>
              <w:szCs w:val="24"/>
            </w:rPr>
          </w:rPrChange>
        </w:rPr>
        <w:t xml:space="preserve">“Select[] and </w:t>
      </w:r>
      <w:proofErr w:type="spellStart"/>
      <w:r w:rsidRPr="00387BB7">
        <w:rPr>
          <w:rFonts w:ascii="Times New Roman" w:hAnsi="Times New Roman" w:cs="Times New Roman"/>
          <w:color w:val="000000"/>
          <w:rPrChange w:id="412" w:author="Hannah van de car" w:date="2018-08-13T15:53:00Z">
            <w:rPr>
              <w:rFonts w:ascii="Times New Roman" w:hAnsi="Times New Roman" w:cs="Times New Roman"/>
              <w:color w:val="000000"/>
              <w:sz w:val="24"/>
              <w:szCs w:val="24"/>
            </w:rPr>
          </w:rPrChange>
        </w:rPr>
        <w:t>prepar</w:t>
      </w:r>
      <w:proofErr w:type="spellEnd"/>
      <w:r w:rsidRPr="00387BB7">
        <w:rPr>
          <w:rFonts w:ascii="Times New Roman" w:hAnsi="Times New Roman" w:cs="Times New Roman"/>
          <w:color w:val="000000"/>
          <w:rPrChange w:id="413" w:author="Hannah van de car" w:date="2018-08-13T15:53:00Z">
            <w:rPr>
              <w:rFonts w:ascii="Times New Roman" w:hAnsi="Times New Roman" w:cs="Times New Roman"/>
              <w:color w:val="000000"/>
              <w:sz w:val="24"/>
              <w:szCs w:val="24"/>
            </w:rPr>
          </w:rPrChange>
        </w:rPr>
        <w:t>[e] witnesses who will testify.”</w:t>
      </w:r>
    </w:p>
    <w:p w14:paraId="0170A3FC" w14:textId="77777777" w:rsidR="00E16F31" w:rsidRPr="00387BB7" w:rsidRDefault="00E16F31" w:rsidP="00E16F31">
      <w:pPr>
        <w:spacing w:after="0" w:line="240" w:lineRule="auto"/>
        <w:ind w:left="1080" w:right="720"/>
        <w:jc w:val="both"/>
        <w:rPr>
          <w:rFonts w:ascii="Times New Roman" w:hAnsi="Times New Roman" w:cs="Times New Roman"/>
          <w:color w:val="000000"/>
          <w:rPrChange w:id="414" w:author="Hannah van de car" w:date="2018-08-13T15:53:00Z">
            <w:rPr>
              <w:rFonts w:ascii="Times New Roman" w:hAnsi="Times New Roman" w:cs="Times New Roman"/>
              <w:color w:val="000000"/>
              <w:sz w:val="24"/>
              <w:szCs w:val="24"/>
            </w:rPr>
          </w:rPrChange>
        </w:rPr>
      </w:pPr>
    </w:p>
    <w:p w14:paraId="594F9F69" w14:textId="51A221F7" w:rsidR="002108EF" w:rsidRPr="00387BB7" w:rsidRDefault="00861A67" w:rsidP="00D43903">
      <w:pPr>
        <w:numPr>
          <w:ilvl w:val="0"/>
          <w:numId w:val="4"/>
        </w:numPr>
        <w:spacing w:after="0" w:line="240" w:lineRule="auto"/>
        <w:ind w:right="720"/>
        <w:jc w:val="both"/>
        <w:rPr>
          <w:rFonts w:ascii="Times New Roman" w:hAnsi="Times New Roman" w:cs="Times New Roman"/>
          <w:color w:val="000000"/>
          <w:rPrChange w:id="415" w:author="Hannah van de car" w:date="2018-08-13T15:53:00Z">
            <w:rPr>
              <w:rFonts w:ascii="Times New Roman" w:hAnsi="Times New Roman" w:cs="Times New Roman"/>
              <w:color w:val="000000"/>
              <w:sz w:val="24"/>
              <w:szCs w:val="24"/>
            </w:rPr>
          </w:rPrChange>
        </w:rPr>
      </w:pPr>
      <w:r w:rsidRPr="00387BB7">
        <w:rPr>
          <w:rFonts w:ascii="Times New Roman" w:hAnsi="Times New Roman" w:cs="Times New Roman"/>
          <w:color w:val="000000"/>
          <w:rPrChange w:id="416" w:author="Hannah van de car" w:date="2018-08-13T15:53:00Z">
            <w:rPr>
              <w:rFonts w:ascii="Times New Roman" w:hAnsi="Times New Roman" w:cs="Times New Roman"/>
              <w:color w:val="000000"/>
              <w:sz w:val="24"/>
              <w:szCs w:val="24"/>
            </w:rPr>
          </w:rPrChange>
        </w:rPr>
        <w:t>“Gather[</w:t>
      </w:r>
      <w:proofErr w:type="spellStart"/>
      <w:r w:rsidRPr="00387BB7">
        <w:rPr>
          <w:rFonts w:ascii="Times New Roman" w:hAnsi="Times New Roman" w:cs="Times New Roman"/>
          <w:color w:val="000000"/>
          <w:rPrChange w:id="417" w:author="Hannah van de car" w:date="2018-08-13T15:53:00Z">
            <w:rPr>
              <w:rFonts w:ascii="Times New Roman" w:hAnsi="Times New Roman" w:cs="Times New Roman"/>
              <w:color w:val="000000"/>
              <w:sz w:val="24"/>
              <w:szCs w:val="24"/>
            </w:rPr>
          </w:rPrChange>
        </w:rPr>
        <w:t>ing</w:t>
      </w:r>
      <w:proofErr w:type="spellEnd"/>
      <w:r w:rsidRPr="00387BB7">
        <w:rPr>
          <w:rFonts w:ascii="Times New Roman" w:hAnsi="Times New Roman" w:cs="Times New Roman"/>
          <w:color w:val="000000"/>
          <w:rPrChange w:id="418" w:author="Hannah van de car" w:date="2018-08-13T15:53:00Z">
            <w:rPr>
              <w:rFonts w:ascii="Times New Roman" w:hAnsi="Times New Roman" w:cs="Times New Roman"/>
              <w:color w:val="000000"/>
              <w:sz w:val="24"/>
              <w:szCs w:val="24"/>
            </w:rPr>
          </w:rPrChange>
        </w:rPr>
        <w:t xml:space="preserve">] documentation to support the testimony of expert and lay witnesses, including, but not limited to, </w:t>
      </w:r>
      <w:ins w:id="419" w:author="Hannah van de car" w:date="2018-08-13T15:51:00Z">
        <w:r w:rsidR="00D43903" w:rsidRPr="00387BB7">
          <w:rPr>
            <w:rFonts w:ascii="Times New Roman" w:hAnsi="Times New Roman" w:cs="Times New Roman"/>
            <w:color w:val="000000"/>
            <w:rPrChange w:id="420" w:author="Hannah van de car" w:date="2018-08-13T15:53:00Z">
              <w:rPr>
                <w:rFonts w:ascii="Times New Roman" w:hAnsi="Times New Roman" w:cs="Times New Roman"/>
                <w:color w:val="000000"/>
                <w:sz w:val="24"/>
                <w:szCs w:val="24"/>
              </w:rPr>
            </w:rPrChange>
          </w:rPr>
          <w:t>school, medical, employment, criminal and juvenile incarceration, and social service records, in order to provide medical, psychological, sociological, cultural or other insights into the client's mental and/or emotional state, intellectual capacity, and life history that may explain or diminish the client's culpability for his conduct, demonstrate the absence of aggressive patterns in the client's behavior, exemplify the client's immaturity due to age, explain his inability to appreciate risks and consequences, demonstrate his susceptibility to peer or familial pressure, show the client's capacity for empathy, depict the client's remorse, illustrate the client's desire to function in the world, give a favorable opinion as to the client's capacity for rehabilitation or adaptation to prison, explain possible treatment programs, rebut or explain evidence presented by the prosecutor, or otherwise support a sentence less than life without parole.”</w:t>
        </w:r>
      </w:ins>
      <w:del w:id="421" w:author="Hannah van de car" w:date="2018-08-13T15:51:00Z">
        <w:r w:rsidRPr="00387BB7" w:rsidDel="00D43903">
          <w:rPr>
            <w:rFonts w:ascii="Times New Roman" w:hAnsi="Times New Roman" w:cs="Times New Roman"/>
            <w:color w:val="000000"/>
            <w:rPrChange w:id="422" w:author="Hannah van de car" w:date="2018-08-13T15:53:00Z">
              <w:rPr>
                <w:rFonts w:ascii="Times New Roman" w:hAnsi="Times New Roman" w:cs="Times New Roman"/>
                <w:color w:val="000000"/>
                <w:sz w:val="24"/>
                <w:szCs w:val="24"/>
              </w:rPr>
            </w:rPrChange>
          </w:rPr>
          <w:delText>school, medical, employment, military, and social service records, in order to provide medical, psychological, sociological, cultural or other insights into the client’s mental and/or emotional state, intellectual capacity, and life history that may explain or diminish the client’s culpability for his conduct, demonstrate the absence of aggressive patterns in the client’s behavior, show the clients’ capacity for empathy, depict the client’s remorse, illustrate the client’s desire to function in the world, give a favorable opinion as to the client’s capacity for rehabilitation or adaptation to prison, explain possible treatment programs, rebut or explain evidence presented by the prosecutor, or otherwise support a sentence less than death.”</w:delText>
        </w:r>
      </w:del>
    </w:p>
    <w:p w14:paraId="5EA36712" w14:textId="77777777" w:rsidR="00E16F31" w:rsidRPr="00387BB7" w:rsidRDefault="00E16F31" w:rsidP="00E16F31">
      <w:pPr>
        <w:spacing w:after="0" w:line="240" w:lineRule="auto"/>
        <w:ind w:left="1080" w:right="720"/>
        <w:jc w:val="both"/>
        <w:rPr>
          <w:rFonts w:ascii="Times New Roman" w:hAnsi="Times New Roman" w:cs="Times New Roman"/>
          <w:color w:val="000000"/>
          <w:rPrChange w:id="423" w:author="Hannah van de car" w:date="2018-08-13T15:53:00Z">
            <w:rPr>
              <w:rFonts w:ascii="Times New Roman" w:hAnsi="Times New Roman" w:cs="Times New Roman"/>
              <w:color w:val="000000"/>
              <w:sz w:val="24"/>
              <w:szCs w:val="24"/>
            </w:rPr>
          </w:rPrChange>
        </w:rPr>
      </w:pPr>
    </w:p>
    <w:p w14:paraId="3DB6005F" w14:textId="77777777" w:rsidR="002108EF" w:rsidRPr="00387BB7" w:rsidRDefault="00861A67">
      <w:pPr>
        <w:numPr>
          <w:ilvl w:val="0"/>
          <w:numId w:val="4"/>
        </w:numPr>
        <w:spacing w:after="0" w:line="240" w:lineRule="auto"/>
        <w:ind w:right="720"/>
        <w:jc w:val="both"/>
        <w:rPr>
          <w:rFonts w:ascii="Times New Roman" w:hAnsi="Times New Roman" w:cs="Times New Roman"/>
          <w:color w:val="000000"/>
          <w:rPrChange w:id="424" w:author="Hannah van de car" w:date="2018-08-13T15:53:00Z">
            <w:rPr>
              <w:rFonts w:ascii="Times New Roman" w:hAnsi="Times New Roman" w:cs="Times New Roman"/>
              <w:color w:val="000000"/>
              <w:sz w:val="24"/>
              <w:szCs w:val="24"/>
            </w:rPr>
          </w:rPrChange>
        </w:rPr>
      </w:pPr>
      <w:r w:rsidRPr="00387BB7">
        <w:rPr>
          <w:rFonts w:ascii="Times New Roman" w:hAnsi="Times New Roman" w:cs="Times New Roman"/>
          <w:color w:val="000000"/>
          <w:rPrChange w:id="425" w:author="Hannah van de car" w:date="2018-08-13T15:53:00Z">
            <w:rPr>
              <w:rFonts w:ascii="Times New Roman" w:hAnsi="Times New Roman" w:cs="Times New Roman"/>
              <w:color w:val="000000"/>
              <w:sz w:val="24"/>
              <w:szCs w:val="24"/>
            </w:rPr>
          </w:rPrChange>
        </w:rPr>
        <w:t>“Preparing and gathering demonstrative evidence, such as photographs, videotapes and physical objects (e.g., trophies artwork, military medals), and documents that humanize the client or portray him positively, such as certificates or earned awards, favorable press accounts and letters of praise or reference.”</w:t>
      </w:r>
    </w:p>
    <w:p w14:paraId="0A390665" w14:textId="77777777" w:rsidR="002108EF" w:rsidRPr="00E16F31" w:rsidRDefault="002108EF">
      <w:pPr>
        <w:spacing w:after="0" w:line="240" w:lineRule="auto"/>
        <w:ind w:right="720"/>
        <w:jc w:val="both"/>
        <w:rPr>
          <w:rFonts w:ascii="Times New Roman" w:hAnsi="Times New Roman" w:cs="Times New Roman"/>
          <w:color w:val="000000"/>
          <w:sz w:val="24"/>
          <w:szCs w:val="24"/>
        </w:rPr>
      </w:pPr>
    </w:p>
    <w:p w14:paraId="48B707EA" w14:textId="189CF1BA" w:rsidR="002108EF" w:rsidRPr="00E16F31" w:rsidRDefault="00D43903">
      <w:pPr>
        <w:spacing w:after="0" w:line="480" w:lineRule="auto"/>
        <w:jc w:val="both"/>
        <w:rPr>
          <w:rFonts w:ascii="Times New Roman" w:hAnsi="Times New Roman" w:cs="Times New Roman"/>
          <w:color w:val="000000"/>
          <w:sz w:val="24"/>
          <w:szCs w:val="24"/>
        </w:rPr>
      </w:pPr>
      <w:ins w:id="426" w:author="Hannah van de car" w:date="2018-08-13T15:52:00Z">
        <w:r w:rsidRPr="00D43903">
          <w:rPr>
            <w:rFonts w:ascii="Times New Roman" w:hAnsi="Times New Roman" w:cs="Times New Roman"/>
            <w:color w:val="000000"/>
            <w:sz w:val="24"/>
            <w:szCs w:val="24"/>
            <w:rPrChange w:id="427" w:author="Hannah van de car" w:date="2018-08-13T15:52:00Z">
              <w:rPr>
                <w:rFonts w:ascii="Times New Roman" w:hAnsi="Times New Roman" w:cs="Times New Roman"/>
                <w:i/>
                <w:color w:val="000000"/>
                <w:sz w:val="24"/>
                <w:szCs w:val="24"/>
              </w:rPr>
            </w:rPrChange>
          </w:rPr>
          <w:t>LAC 22:XV.2127</w:t>
        </w:r>
        <w:r>
          <w:rPr>
            <w:rFonts w:ascii="Times New Roman" w:hAnsi="Times New Roman" w:cs="Times New Roman"/>
            <w:i/>
            <w:color w:val="000000"/>
            <w:sz w:val="24"/>
            <w:szCs w:val="24"/>
          </w:rPr>
          <w:t xml:space="preserve">. See also </w:t>
        </w:r>
        <w:r>
          <w:rPr>
            <w:rFonts w:ascii="Times New Roman" w:hAnsi="Times New Roman" w:cs="Times New Roman"/>
            <w:color w:val="000000"/>
            <w:sz w:val="24"/>
            <w:szCs w:val="24"/>
          </w:rPr>
          <w:t xml:space="preserve">ABA </w:t>
        </w:r>
      </w:ins>
      <w:r w:rsidR="00861A67" w:rsidRPr="00E16F31">
        <w:rPr>
          <w:rFonts w:ascii="Times New Roman" w:hAnsi="Times New Roman" w:cs="Times New Roman"/>
          <w:color w:val="000000"/>
          <w:sz w:val="24"/>
          <w:szCs w:val="24"/>
        </w:rPr>
        <w:t>Guideline 10.11 (A)-(E).</w:t>
      </w:r>
    </w:p>
    <w:p w14:paraId="30B770D4" w14:textId="543EE845" w:rsidR="002108EF" w:rsidRPr="00E16F31" w:rsidDel="00452721" w:rsidRDefault="00861A67" w:rsidP="00452721">
      <w:pPr>
        <w:spacing w:after="0" w:line="480" w:lineRule="auto"/>
        <w:jc w:val="both"/>
        <w:rPr>
          <w:del w:id="428" w:author="Hannah van de car" w:date="2018-08-13T15:54:00Z"/>
          <w:rFonts w:ascii="Times New Roman" w:hAnsi="Times New Roman" w:cs="Times New Roman"/>
          <w:color w:val="000000"/>
          <w:sz w:val="24"/>
          <w:szCs w:val="24"/>
        </w:rPr>
      </w:pPr>
      <w:r w:rsidRPr="00E16F31">
        <w:rPr>
          <w:rFonts w:ascii="Times New Roman" w:hAnsi="Times New Roman" w:cs="Times New Roman"/>
          <w:sz w:val="24"/>
          <w:szCs w:val="24"/>
        </w:rPr>
        <w:tab/>
        <w:t xml:space="preserve">A defense lawyer is constitutionally ineffective if he or she does not use expert assistance in presenting mitigation where expert assistance is clearly called for.  </w:t>
      </w:r>
      <w:r w:rsidRPr="00E16F31">
        <w:rPr>
          <w:rFonts w:ascii="Times New Roman" w:hAnsi="Times New Roman" w:cs="Times New Roman"/>
          <w:i/>
          <w:sz w:val="24"/>
          <w:szCs w:val="24"/>
        </w:rPr>
        <w:t xml:space="preserve">See Miller v. Dretke, </w:t>
      </w:r>
      <w:r w:rsidRPr="00E16F31">
        <w:rPr>
          <w:rFonts w:ascii="Times New Roman" w:hAnsi="Times New Roman" w:cs="Times New Roman"/>
          <w:sz w:val="24"/>
          <w:szCs w:val="24"/>
        </w:rPr>
        <w:t>420 F.3d 356 (5th Cir. Tex. 2005)</w:t>
      </w:r>
      <w:r w:rsidRPr="00E16F31">
        <w:rPr>
          <w:rFonts w:ascii="Times New Roman" w:hAnsi="Times New Roman" w:cs="Times New Roman"/>
          <w:i/>
          <w:sz w:val="24"/>
          <w:szCs w:val="24"/>
        </w:rPr>
        <w:t xml:space="preserve"> </w:t>
      </w:r>
      <w:r w:rsidRPr="00E16F31">
        <w:rPr>
          <w:rFonts w:ascii="Times New Roman" w:hAnsi="Times New Roman" w:cs="Times New Roman"/>
          <w:sz w:val="24"/>
          <w:szCs w:val="24"/>
        </w:rPr>
        <w:t xml:space="preserve">(counsel ineffective for, inter alia, failing to present expert medical testimony at sentencing); </w:t>
      </w:r>
      <w:r w:rsidRPr="00E16F31">
        <w:rPr>
          <w:rFonts w:ascii="Times New Roman" w:hAnsi="Times New Roman" w:cs="Times New Roman"/>
          <w:i/>
          <w:sz w:val="24"/>
          <w:szCs w:val="24"/>
        </w:rPr>
        <w:t>Profitt v. Waldron</w:t>
      </w:r>
      <w:r w:rsidRPr="00E16F31">
        <w:rPr>
          <w:rFonts w:ascii="Times New Roman" w:hAnsi="Times New Roman" w:cs="Times New Roman"/>
          <w:sz w:val="24"/>
          <w:szCs w:val="24"/>
        </w:rPr>
        <w:t>, 831 F.2d 1245, 1248 (5th Cir. 1987) (“[f]</w:t>
      </w:r>
      <w:proofErr w:type="spellStart"/>
      <w:r w:rsidRPr="00E16F31">
        <w:rPr>
          <w:rFonts w:ascii="Times New Roman" w:hAnsi="Times New Roman" w:cs="Times New Roman"/>
          <w:sz w:val="24"/>
          <w:szCs w:val="24"/>
        </w:rPr>
        <w:t>ailure</w:t>
      </w:r>
      <w:proofErr w:type="spellEnd"/>
      <w:r w:rsidRPr="00E16F31">
        <w:rPr>
          <w:rFonts w:ascii="Times New Roman" w:hAnsi="Times New Roman" w:cs="Times New Roman"/>
          <w:sz w:val="24"/>
          <w:szCs w:val="24"/>
        </w:rPr>
        <w:t xml:space="preserve"> to investigate . . . mental history constitutes an impermissible deficiency in rendering effective assistance . . . .”);</w:t>
      </w:r>
      <w:r w:rsidRPr="00E16F31">
        <w:rPr>
          <w:rFonts w:ascii="Times New Roman" w:hAnsi="Times New Roman" w:cs="Times New Roman"/>
          <w:i/>
          <w:sz w:val="24"/>
          <w:szCs w:val="24"/>
        </w:rPr>
        <w:t xml:space="preserve"> Correll v. Ryan, </w:t>
      </w:r>
      <w:r w:rsidRPr="00E16F31">
        <w:rPr>
          <w:rFonts w:ascii="Times New Roman" w:hAnsi="Times New Roman" w:cs="Times New Roman"/>
          <w:sz w:val="24"/>
          <w:szCs w:val="24"/>
        </w:rPr>
        <w:t xml:space="preserve">539 F.3d 938 (9th Cir. 2008), </w:t>
      </w:r>
      <w:r w:rsidRPr="00E16F31">
        <w:rPr>
          <w:rFonts w:ascii="Times New Roman" w:hAnsi="Times New Roman" w:cs="Times New Roman"/>
          <w:i/>
          <w:sz w:val="24"/>
          <w:szCs w:val="24"/>
        </w:rPr>
        <w:t>cert. denied</w:t>
      </w:r>
      <w:r w:rsidRPr="00E16F31">
        <w:rPr>
          <w:rFonts w:ascii="Times New Roman" w:hAnsi="Times New Roman" w:cs="Times New Roman"/>
          <w:sz w:val="24"/>
          <w:szCs w:val="24"/>
        </w:rPr>
        <w:t xml:space="preserve">, 129 </w:t>
      </w:r>
      <w:proofErr w:type="spellStart"/>
      <w:r w:rsidRPr="00E16F31">
        <w:rPr>
          <w:rFonts w:ascii="Times New Roman" w:hAnsi="Times New Roman" w:cs="Times New Roman"/>
          <w:sz w:val="24"/>
          <w:szCs w:val="24"/>
        </w:rPr>
        <w:t>S.Ct</w:t>
      </w:r>
      <w:proofErr w:type="spellEnd"/>
      <w:r w:rsidRPr="00E16F31">
        <w:rPr>
          <w:rFonts w:ascii="Times New Roman" w:hAnsi="Times New Roman" w:cs="Times New Roman"/>
          <w:sz w:val="24"/>
          <w:szCs w:val="24"/>
        </w:rPr>
        <w:t>. 903 (2009) (counsel held to be ineffective for, inter alia, failing to hire a mental health expert or present mental health evidence at all in mitigation);</w:t>
      </w:r>
      <w:r w:rsidRPr="00E16F31">
        <w:rPr>
          <w:rFonts w:ascii="Times New Roman" w:hAnsi="Times New Roman" w:cs="Times New Roman"/>
          <w:i/>
          <w:sz w:val="24"/>
          <w:szCs w:val="24"/>
        </w:rPr>
        <w:t xml:space="preserve"> Jells v. Mitchell</w:t>
      </w:r>
      <w:r w:rsidRPr="00E16F31">
        <w:rPr>
          <w:rFonts w:ascii="Times New Roman" w:hAnsi="Times New Roman" w:cs="Times New Roman"/>
          <w:sz w:val="24"/>
          <w:szCs w:val="24"/>
        </w:rPr>
        <w:t xml:space="preserve">, 538 F.3d 478 (6th Cir. 2008) (counsel </w:t>
      </w:r>
      <w:r w:rsidRPr="00E16F31">
        <w:rPr>
          <w:rFonts w:ascii="Times New Roman" w:hAnsi="Times New Roman" w:cs="Times New Roman"/>
          <w:sz w:val="24"/>
          <w:szCs w:val="24"/>
        </w:rPr>
        <w:lastRenderedPageBreak/>
        <w:t xml:space="preserve">ineffective because, inter alia, counsel did not contact a mental health expert until two days after conviction and sixteen days prior to the sentencing hearing.) </w:t>
      </w:r>
      <w:r w:rsidRPr="00E16F31">
        <w:rPr>
          <w:rFonts w:ascii="Times New Roman" w:hAnsi="Times New Roman" w:cs="Times New Roman"/>
          <w:i/>
          <w:sz w:val="24"/>
          <w:szCs w:val="24"/>
        </w:rPr>
        <w:t>Kindler v. Horn</w:t>
      </w:r>
      <w:r w:rsidRPr="00E16F31">
        <w:rPr>
          <w:rFonts w:ascii="Times New Roman" w:hAnsi="Times New Roman" w:cs="Times New Roman"/>
          <w:sz w:val="24"/>
          <w:szCs w:val="24"/>
        </w:rPr>
        <w:t xml:space="preserve">, 542 F.3d 70 (3rd Cir. 2008) (counsel ineffective for, inter alia, failing to prepare and present expert testimony regarding the defendant’s frontal lobe impairment and mood disorder); </w:t>
      </w:r>
      <w:r w:rsidRPr="00E16F31">
        <w:rPr>
          <w:rFonts w:ascii="Times New Roman" w:hAnsi="Times New Roman" w:cs="Times New Roman"/>
          <w:i/>
          <w:sz w:val="24"/>
          <w:szCs w:val="24"/>
        </w:rPr>
        <w:t>Bond v. Beard</w:t>
      </w:r>
      <w:r w:rsidRPr="00E16F31">
        <w:rPr>
          <w:rFonts w:ascii="Times New Roman" w:hAnsi="Times New Roman" w:cs="Times New Roman"/>
          <w:sz w:val="24"/>
          <w:szCs w:val="24"/>
        </w:rPr>
        <w:t>, 539 F.3d 256 (3rd Cir. 2008) (counsel ineffective for, inter alia, “fail[</w:t>
      </w:r>
      <w:proofErr w:type="spellStart"/>
      <w:r w:rsidRPr="00E16F31">
        <w:rPr>
          <w:rFonts w:ascii="Times New Roman" w:hAnsi="Times New Roman" w:cs="Times New Roman"/>
          <w:sz w:val="24"/>
          <w:szCs w:val="24"/>
        </w:rPr>
        <w:t>ing</w:t>
      </w:r>
      <w:proofErr w:type="spellEnd"/>
      <w:r w:rsidRPr="00E16F31">
        <w:rPr>
          <w:rFonts w:ascii="Times New Roman" w:hAnsi="Times New Roman" w:cs="Times New Roman"/>
          <w:sz w:val="24"/>
          <w:szCs w:val="24"/>
        </w:rPr>
        <w:t xml:space="preserve">] to give their consulting expert sufficient information to evaluate [the defendant] accurately.”); </w:t>
      </w:r>
      <w:r w:rsidRPr="00E16F31">
        <w:rPr>
          <w:rFonts w:ascii="Times New Roman" w:hAnsi="Times New Roman" w:cs="Times New Roman"/>
          <w:i/>
          <w:sz w:val="24"/>
          <w:szCs w:val="24"/>
        </w:rPr>
        <w:t>See also</w:t>
      </w:r>
      <w:r w:rsidRPr="00E16F31">
        <w:rPr>
          <w:rFonts w:ascii="Times New Roman" w:hAnsi="Times New Roman" w:cs="Times New Roman"/>
          <w:sz w:val="24"/>
          <w:szCs w:val="24"/>
        </w:rPr>
        <w:t xml:space="preserve"> Supplementary Guideline </w:t>
      </w:r>
      <w:del w:id="429" w:author="Hannah van de car" w:date="2018-08-13T15:54:00Z">
        <w:r w:rsidRPr="00E16F31" w:rsidDel="00452721">
          <w:rPr>
            <w:rFonts w:ascii="Times New Roman" w:hAnsi="Times New Roman" w:cs="Times New Roman"/>
            <w:sz w:val="24"/>
            <w:szCs w:val="24"/>
          </w:rPr>
          <w:delText>10.11(E), (F).</w:delText>
        </w:r>
      </w:del>
    </w:p>
    <w:p w14:paraId="0870402C" w14:textId="689B600E" w:rsidR="002108EF" w:rsidRPr="00E16F31" w:rsidDel="00452721" w:rsidRDefault="00861A67" w:rsidP="00452721">
      <w:pPr>
        <w:spacing w:after="0" w:line="480" w:lineRule="auto"/>
        <w:jc w:val="both"/>
        <w:rPr>
          <w:del w:id="430" w:author="Hannah van de car" w:date="2018-08-13T15:54:00Z"/>
          <w:rFonts w:ascii="Times New Roman" w:hAnsi="Times New Roman" w:cs="Times New Roman"/>
          <w:color w:val="000000"/>
          <w:sz w:val="24"/>
          <w:szCs w:val="24"/>
        </w:rPr>
      </w:pPr>
      <w:del w:id="431" w:author="Hannah van de car" w:date="2018-08-13T15:54:00Z">
        <w:r w:rsidRPr="00E16F31" w:rsidDel="00452721">
          <w:rPr>
            <w:rFonts w:ascii="Times New Roman" w:hAnsi="Times New Roman" w:cs="Times New Roman"/>
            <w:i/>
            <w:color w:val="000000"/>
            <w:sz w:val="24"/>
            <w:szCs w:val="24"/>
          </w:rPr>
          <w:tab/>
          <w:delText>Miller</w:delText>
        </w:r>
        <w:r w:rsidRPr="00E16F31" w:rsidDel="00452721">
          <w:rPr>
            <w:rFonts w:ascii="Times New Roman" w:hAnsi="Times New Roman" w:cs="Times New Roman"/>
            <w:color w:val="000000"/>
            <w:sz w:val="24"/>
            <w:szCs w:val="24"/>
          </w:rPr>
          <w:delText xml:space="preserve"> contemplates a similarly thorough investigation, with a mitigation investigator and expert testimony, and a focus on the unique attributes of young people:</w:delText>
        </w:r>
      </w:del>
    </w:p>
    <w:p w14:paraId="555A9294" w14:textId="6FEE85FD" w:rsidR="002108EF" w:rsidRPr="00E16F31" w:rsidDel="00452721" w:rsidRDefault="00861A67">
      <w:pPr>
        <w:spacing w:after="0" w:line="480" w:lineRule="auto"/>
        <w:jc w:val="both"/>
        <w:rPr>
          <w:del w:id="432" w:author="Hannah van de car" w:date="2018-08-13T15:54:00Z"/>
          <w:rFonts w:ascii="Times New Roman" w:hAnsi="Times New Roman" w:cs="Times New Roman"/>
          <w:sz w:val="24"/>
          <w:szCs w:val="24"/>
        </w:rPr>
        <w:pPrChange w:id="433" w:author="Hannah van de car" w:date="2018-08-13T15:54:00Z">
          <w:pPr>
            <w:pStyle w:val="ListParagraph"/>
            <w:numPr>
              <w:numId w:val="2"/>
            </w:numPr>
            <w:spacing w:after="0" w:line="240" w:lineRule="auto"/>
            <w:ind w:hanging="360"/>
            <w:jc w:val="both"/>
          </w:pPr>
        </w:pPrChange>
      </w:pPr>
      <w:del w:id="434" w:author="Hannah van de car" w:date="2018-08-13T15:54:00Z">
        <w:r w:rsidRPr="00E16F31" w:rsidDel="00452721">
          <w:rPr>
            <w:rFonts w:ascii="Times New Roman" w:hAnsi="Times New Roman" w:cs="Times New Roman"/>
            <w:sz w:val="24"/>
            <w:szCs w:val="24"/>
          </w:rPr>
          <w:delText>“chronological age and its hallmark features—among them immaturity, impetuosity, and failure to appreciate risks and consequences;”</w:delText>
        </w:r>
      </w:del>
    </w:p>
    <w:p w14:paraId="0EB61342" w14:textId="2C973FD6" w:rsidR="002108EF" w:rsidRPr="00E16F31" w:rsidDel="00452721" w:rsidRDefault="002108EF">
      <w:pPr>
        <w:spacing w:after="0" w:line="480" w:lineRule="auto"/>
        <w:jc w:val="both"/>
        <w:rPr>
          <w:del w:id="435" w:author="Hannah van de car" w:date="2018-08-13T15:54:00Z"/>
          <w:rFonts w:ascii="Times New Roman" w:hAnsi="Times New Roman" w:cs="Times New Roman"/>
          <w:sz w:val="24"/>
          <w:szCs w:val="24"/>
        </w:rPr>
        <w:pPrChange w:id="436" w:author="Hannah van de car" w:date="2018-08-13T15:54:00Z">
          <w:pPr>
            <w:pStyle w:val="ListParagraph"/>
            <w:spacing w:after="0" w:line="240" w:lineRule="auto"/>
            <w:jc w:val="both"/>
          </w:pPr>
        </w:pPrChange>
      </w:pPr>
    </w:p>
    <w:p w14:paraId="7A0D7622" w14:textId="4E332E7F" w:rsidR="002108EF" w:rsidRPr="00E16F31" w:rsidDel="00452721" w:rsidRDefault="00861A67">
      <w:pPr>
        <w:spacing w:after="0" w:line="480" w:lineRule="auto"/>
        <w:jc w:val="both"/>
        <w:rPr>
          <w:del w:id="437" w:author="Hannah van de car" w:date="2018-08-13T15:54:00Z"/>
          <w:rFonts w:ascii="Times New Roman" w:hAnsi="Times New Roman" w:cs="Times New Roman"/>
          <w:sz w:val="24"/>
          <w:szCs w:val="24"/>
        </w:rPr>
        <w:pPrChange w:id="438" w:author="Hannah van de car" w:date="2018-08-13T15:54:00Z">
          <w:pPr>
            <w:pStyle w:val="ListParagraph"/>
            <w:numPr>
              <w:numId w:val="2"/>
            </w:numPr>
            <w:spacing w:after="0" w:line="240" w:lineRule="auto"/>
            <w:ind w:hanging="360"/>
            <w:jc w:val="both"/>
          </w:pPr>
        </w:pPrChange>
      </w:pPr>
      <w:del w:id="439" w:author="Hannah van de car" w:date="2018-08-13T15:54:00Z">
        <w:r w:rsidRPr="00E16F31" w:rsidDel="00452721">
          <w:rPr>
            <w:rFonts w:ascii="Times New Roman" w:hAnsi="Times New Roman" w:cs="Times New Roman"/>
            <w:sz w:val="24"/>
            <w:szCs w:val="24"/>
          </w:rPr>
          <w:delText>“the family and home environment that surrounds him—and from which he cannot usually extricate himself—no matter how brutal or dysfunctional;”</w:delText>
        </w:r>
      </w:del>
    </w:p>
    <w:p w14:paraId="7179E82A" w14:textId="1C8B9BBA" w:rsidR="002108EF" w:rsidRPr="00E16F31" w:rsidDel="00452721" w:rsidRDefault="002108EF">
      <w:pPr>
        <w:spacing w:after="0" w:line="480" w:lineRule="auto"/>
        <w:jc w:val="both"/>
        <w:rPr>
          <w:del w:id="440" w:author="Hannah van de car" w:date="2018-08-13T15:54:00Z"/>
          <w:rFonts w:ascii="Times New Roman" w:hAnsi="Times New Roman" w:cs="Times New Roman"/>
          <w:sz w:val="24"/>
          <w:szCs w:val="24"/>
        </w:rPr>
        <w:pPrChange w:id="441" w:author="Hannah van de car" w:date="2018-08-13T15:54:00Z">
          <w:pPr>
            <w:pStyle w:val="ListParagraph"/>
            <w:jc w:val="both"/>
          </w:pPr>
        </w:pPrChange>
      </w:pPr>
    </w:p>
    <w:p w14:paraId="6CCC9029" w14:textId="13982DA0" w:rsidR="002108EF" w:rsidRPr="00E16F31" w:rsidDel="00452721" w:rsidRDefault="00861A67">
      <w:pPr>
        <w:spacing w:after="0" w:line="480" w:lineRule="auto"/>
        <w:jc w:val="both"/>
        <w:rPr>
          <w:del w:id="442" w:author="Hannah van de car" w:date="2018-08-13T15:54:00Z"/>
          <w:rFonts w:ascii="Times New Roman" w:hAnsi="Times New Roman" w:cs="Times New Roman"/>
          <w:sz w:val="24"/>
          <w:szCs w:val="24"/>
        </w:rPr>
        <w:pPrChange w:id="443" w:author="Hannah van de car" w:date="2018-08-13T15:54:00Z">
          <w:pPr>
            <w:pStyle w:val="ListParagraph"/>
            <w:numPr>
              <w:numId w:val="2"/>
            </w:numPr>
            <w:spacing w:after="0" w:line="240" w:lineRule="auto"/>
            <w:ind w:hanging="360"/>
            <w:jc w:val="both"/>
          </w:pPr>
        </w:pPrChange>
      </w:pPr>
      <w:del w:id="444" w:author="Hannah van de car" w:date="2018-08-13T15:54:00Z">
        <w:r w:rsidRPr="00E16F31" w:rsidDel="00452721">
          <w:rPr>
            <w:rFonts w:ascii="Times New Roman" w:hAnsi="Times New Roman" w:cs="Times New Roman"/>
            <w:sz w:val="24"/>
            <w:szCs w:val="24"/>
          </w:rPr>
          <w:delText>“the circumstances of the offense, including the extent of his participation in the conduct and the way familial and peer pressures may have affected him;”</w:delText>
        </w:r>
      </w:del>
    </w:p>
    <w:p w14:paraId="7EC36D4D" w14:textId="501B0840" w:rsidR="002108EF" w:rsidRPr="00E16F31" w:rsidDel="00452721" w:rsidRDefault="002108EF">
      <w:pPr>
        <w:spacing w:after="0" w:line="480" w:lineRule="auto"/>
        <w:jc w:val="both"/>
        <w:rPr>
          <w:del w:id="445" w:author="Hannah van de car" w:date="2018-08-13T15:54:00Z"/>
          <w:rFonts w:ascii="Times New Roman" w:hAnsi="Times New Roman" w:cs="Times New Roman"/>
          <w:sz w:val="24"/>
          <w:szCs w:val="24"/>
        </w:rPr>
        <w:pPrChange w:id="446" w:author="Hannah van de car" w:date="2018-08-13T15:54:00Z">
          <w:pPr>
            <w:pStyle w:val="ListParagraph"/>
            <w:jc w:val="both"/>
          </w:pPr>
        </w:pPrChange>
      </w:pPr>
    </w:p>
    <w:p w14:paraId="2A451F48" w14:textId="75599111" w:rsidR="002108EF" w:rsidRPr="00E16F31" w:rsidDel="00452721" w:rsidRDefault="00861A67">
      <w:pPr>
        <w:spacing w:after="0" w:line="480" w:lineRule="auto"/>
        <w:jc w:val="both"/>
        <w:rPr>
          <w:del w:id="447" w:author="Hannah van de car" w:date="2018-08-13T15:54:00Z"/>
          <w:rFonts w:ascii="Times New Roman" w:hAnsi="Times New Roman" w:cs="Times New Roman"/>
          <w:sz w:val="24"/>
          <w:szCs w:val="24"/>
        </w:rPr>
        <w:pPrChange w:id="448" w:author="Hannah van de car" w:date="2018-08-13T15:54:00Z">
          <w:pPr>
            <w:pStyle w:val="ListParagraph"/>
            <w:numPr>
              <w:numId w:val="2"/>
            </w:numPr>
            <w:spacing w:after="0" w:line="240" w:lineRule="auto"/>
            <w:ind w:hanging="360"/>
            <w:jc w:val="both"/>
          </w:pPr>
        </w:pPrChange>
      </w:pPr>
      <w:del w:id="449" w:author="Hannah van de car" w:date="2018-08-13T15:54:00Z">
        <w:r w:rsidRPr="00E16F31" w:rsidDel="00452721">
          <w:rPr>
            <w:rFonts w:ascii="Times New Roman" w:hAnsi="Times New Roman" w:cs="Times New Roman"/>
            <w:sz w:val="24"/>
            <w:szCs w:val="24"/>
          </w:rPr>
          <w:delText>the fact that “he might have been charged and convicted of a lesser offense if not for incompetence associated with youth—for example, his inability to deal with the police officers or prosecutors (including on a plea agreement) or his incapacity to assist his own attorneys;” and,</w:delText>
        </w:r>
      </w:del>
    </w:p>
    <w:p w14:paraId="38CDCDD2" w14:textId="081F2A8C" w:rsidR="002108EF" w:rsidRPr="00E16F31" w:rsidDel="00452721" w:rsidRDefault="002108EF">
      <w:pPr>
        <w:spacing w:after="0" w:line="480" w:lineRule="auto"/>
        <w:jc w:val="both"/>
        <w:rPr>
          <w:del w:id="450" w:author="Hannah van de car" w:date="2018-08-13T15:54:00Z"/>
          <w:rFonts w:ascii="Times New Roman" w:hAnsi="Times New Roman" w:cs="Times New Roman"/>
          <w:sz w:val="24"/>
          <w:szCs w:val="24"/>
        </w:rPr>
        <w:pPrChange w:id="451" w:author="Hannah van de car" w:date="2018-08-13T15:54:00Z">
          <w:pPr>
            <w:pStyle w:val="ListParagraph"/>
            <w:jc w:val="both"/>
          </w:pPr>
        </w:pPrChange>
      </w:pPr>
    </w:p>
    <w:p w14:paraId="4A5DC1C3" w14:textId="2DA1308E" w:rsidR="002108EF" w:rsidRPr="00E16F31" w:rsidDel="00452721" w:rsidRDefault="00861A67">
      <w:pPr>
        <w:spacing w:after="0" w:line="480" w:lineRule="auto"/>
        <w:jc w:val="both"/>
        <w:rPr>
          <w:del w:id="452" w:author="Hannah van de car" w:date="2018-08-13T15:54:00Z"/>
          <w:rFonts w:ascii="Times New Roman" w:hAnsi="Times New Roman" w:cs="Times New Roman"/>
          <w:sz w:val="24"/>
          <w:szCs w:val="24"/>
        </w:rPr>
        <w:pPrChange w:id="453" w:author="Hannah van de car" w:date="2018-08-13T15:54:00Z">
          <w:pPr>
            <w:pStyle w:val="ListParagraph"/>
            <w:numPr>
              <w:numId w:val="2"/>
            </w:numPr>
            <w:spacing w:after="0" w:line="240" w:lineRule="auto"/>
            <w:ind w:hanging="360"/>
            <w:jc w:val="both"/>
          </w:pPr>
        </w:pPrChange>
      </w:pPr>
      <w:del w:id="454" w:author="Hannah van de car" w:date="2018-08-13T15:54:00Z">
        <w:r w:rsidRPr="00E16F31" w:rsidDel="00452721">
          <w:rPr>
            <w:rFonts w:ascii="Times New Roman" w:hAnsi="Times New Roman" w:cs="Times New Roman"/>
            <w:sz w:val="24"/>
            <w:szCs w:val="24"/>
          </w:rPr>
          <w:delText>“the possibility of rehabilitation.”</w:delText>
        </w:r>
      </w:del>
    </w:p>
    <w:p w14:paraId="09DF32D4" w14:textId="1BD0843D" w:rsidR="002108EF" w:rsidRPr="00E16F31" w:rsidDel="00452721" w:rsidRDefault="002108EF">
      <w:pPr>
        <w:spacing w:after="0" w:line="480" w:lineRule="auto"/>
        <w:jc w:val="both"/>
        <w:rPr>
          <w:del w:id="455" w:author="Hannah van de car" w:date="2018-08-13T15:54:00Z"/>
          <w:rFonts w:ascii="Times New Roman" w:hAnsi="Times New Roman" w:cs="Times New Roman"/>
          <w:sz w:val="24"/>
          <w:szCs w:val="24"/>
        </w:rPr>
        <w:pPrChange w:id="456" w:author="Hannah van de car" w:date="2018-08-13T15:54:00Z">
          <w:pPr>
            <w:spacing w:after="0" w:line="240" w:lineRule="auto"/>
            <w:jc w:val="both"/>
          </w:pPr>
        </w:pPrChange>
      </w:pPr>
    </w:p>
    <w:p w14:paraId="52ADB273" w14:textId="4DB702D8" w:rsidR="002108EF" w:rsidRPr="00E16F31" w:rsidDel="00452721" w:rsidRDefault="00861A67" w:rsidP="00452721">
      <w:pPr>
        <w:spacing w:after="0" w:line="480" w:lineRule="auto"/>
        <w:jc w:val="both"/>
        <w:rPr>
          <w:del w:id="457" w:author="Hannah van de car" w:date="2018-08-13T15:54:00Z"/>
          <w:rFonts w:ascii="Times New Roman" w:hAnsi="Times New Roman" w:cs="Times New Roman"/>
          <w:sz w:val="24"/>
          <w:szCs w:val="24"/>
        </w:rPr>
      </w:pPr>
      <w:del w:id="458" w:author="Hannah van de car" w:date="2018-08-13T15:54:00Z">
        <w:r w:rsidRPr="00E16F31" w:rsidDel="00452721">
          <w:rPr>
            <w:rFonts w:ascii="Times New Roman" w:hAnsi="Times New Roman" w:cs="Times New Roman"/>
            <w:i/>
            <w:sz w:val="24"/>
            <w:szCs w:val="24"/>
          </w:rPr>
          <w:delText>Id</w:delText>
        </w:r>
        <w:r w:rsidRPr="00E16F31" w:rsidDel="00452721">
          <w:rPr>
            <w:rFonts w:ascii="Times New Roman" w:hAnsi="Times New Roman" w:cs="Times New Roman"/>
            <w:sz w:val="24"/>
            <w:szCs w:val="24"/>
          </w:rPr>
          <w:delText xml:space="preserve">. at 15.  </w:delText>
        </w:r>
        <w:r w:rsidRPr="00E16F31" w:rsidDel="00452721">
          <w:rPr>
            <w:rFonts w:ascii="Times New Roman" w:hAnsi="Times New Roman" w:cs="Times New Roman"/>
            <w:i/>
            <w:sz w:val="24"/>
            <w:szCs w:val="24"/>
          </w:rPr>
          <w:delText>Miller</w:delText>
        </w:r>
        <w:r w:rsidRPr="00E16F31" w:rsidDel="00452721">
          <w:rPr>
            <w:rFonts w:ascii="Times New Roman" w:hAnsi="Times New Roman" w:cs="Times New Roman"/>
            <w:sz w:val="24"/>
            <w:szCs w:val="24"/>
          </w:rPr>
          <w:delText xml:space="preserve"> also made clear that “given children’s diminished culpability and heightened capacity for change, we think appropriate occasions for sentencing juveniles to this harshest possible penalty [life-without-parole] will be </w:delText>
        </w:r>
        <w:r w:rsidRPr="006E4491" w:rsidDel="00452721">
          <w:rPr>
            <w:rFonts w:ascii="Times New Roman" w:hAnsi="Times New Roman" w:cs="Times New Roman"/>
            <w:sz w:val="24"/>
            <w:szCs w:val="24"/>
            <w:u w:val="single"/>
          </w:rPr>
          <w:delText>uncommon.</w:delText>
        </w:r>
        <w:r w:rsidRPr="00E16F31" w:rsidDel="00452721">
          <w:rPr>
            <w:rFonts w:ascii="Times New Roman" w:hAnsi="Times New Roman" w:cs="Times New Roman"/>
            <w:sz w:val="24"/>
            <w:szCs w:val="24"/>
          </w:rPr>
          <w:delText xml:space="preserve">”  </w:delText>
        </w:r>
        <w:r w:rsidRPr="00E16F31" w:rsidDel="00452721">
          <w:rPr>
            <w:rFonts w:ascii="Times New Roman" w:hAnsi="Times New Roman" w:cs="Times New Roman"/>
            <w:i/>
            <w:sz w:val="24"/>
            <w:szCs w:val="24"/>
          </w:rPr>
          <w:delText>Id.</w:delText>
        </w:r>
        <w:r w:rsidRPr="00E16F31" w:rsidDel="00452721">
          <w:rPr>
            <w:rFonts w:ascii="Times New Roman" w:hAnsi="Times New Roman" w:cs="Times New Roman"/>
            <w:sz w:val="24"/>
            <w:szCs w:val="24"/>
          </w:rPr>
          <w:delText xml:space="preserve"> at 17</w:delText>
        </w:r>
        <w:r w:rsidR="006E4491" w:rsidDel="00452721">
          <w:rPr>
            <w:rFonts w:ascii="Times New Roman" w:hAnsi="Times New Roman" w:cs="Times New Roman"/>
            <w:sz w:val="24"/>
            <w:szCs w:val="24"/>
          </w:rPr>
          <w:delText xml:space="preserve"> (emphasis added)</w:delText>
        </w:r>
        <w:r w:rsidRPr="00E16F31" w:rsidDel="00452721">
          <w:rPr>
            <w:rFonts w:ascii="Times New Roman" w:hAnsi="Times New Roman" w:cs="Times New Roman"/>
            <w:sz w:val="24"/>
            <w:szCs w:val="24"/>
          </w:rPr>
          <w:delText>.</w:delText>
        </w:r>
      </w:del>
    </w:p>
    <w:p w14:paraId="6CA3D1E5" w14:textId="459A6535" w:rsidR="002108EF" w:rsidRPr="00E16F31" w:rsidRDefault="00452721">
      <w:pPr>
        <w:pStyle w:val="ListParagraph"/>
        <w:numPr>
          <w:ilvl w:val="0"/>
          <w:numId w:val="18"/>
        </w:numPr>
        <w:spacing w:after="0" w:line="480" w:lineRule="auto"/>
        <w:rPr>
          <w:rFonts w:ascii="Times New Roman" w:hAnsi="Times New Roman" w:cs="Times New Roman"/>
          <w:b/>
          <w:sz w:val="24"/>
          <w:szCs w:val="24"/>
        </w:rPr>
        <w:pPrChange w:id="459" w:author="Hannah van de car" w:date="2018-08-02T17:14:00Z">
          <w:pPr>
            <w:pStyle w:val="ListParagraph"/>
            <w:numPr>
              <w:ilvl w:val="2"/>
              <w:numId w:val="12"/>
            </w:numPr>
            <w:spacing w:after="0" w:line="480" w:lineRule="auto"/>
            <w:ind w:left="2160" w:hanging="180"/>
          </w:pPr>
        </w:pPrChange>
      </w:pPr>
      <w:ins w:id="460" w:author="Hannah van de car" w:date="2018-08-13T15:55:00Z">
        <w:r>
          <w:rPr>
            <w:rFonts w:ascii="Times New Roman" w:hAnsi="Times New Roman" w:cs="Times New Roman"/>
            <w:b/>
            <w:sz w:val="24"/>
            <w:szCs w:val="24"/>
          </w:rPr>
          <w:t xml:space="preserve">Louisiana Law Authorizes a Continuance to Allow Defense Counsel Adequate Time to Prepare for Sentencing. </w:t>
        </w:r>
      </w:ins>
      <w:del w:id="461" w:author="Hannah van de car" w:date="2018-08-13T15:55:00Z">
        <w:r w:rsidR="00861A67" w:rsidRPr="00E16F31" w:rsidDel="00452721">
          <w:rPr>
            <w:rFonts w:ascii="Times New Roman" w:hAnsi="Times New Roman" w:cs="Times New Roman"/>
            <w:b/>
            <w:sz w:val="24"/>
            <w:szCs w:val="24"/>
          </w:rPr>
          <w:delText>The Need for a Continuance to Prepare for Trial</w:delText>
        </w:r>
      </w:del>
    </w:p>
    <w:p w14:paraId="63B84283" w14:textId="77777777" w:rsidR="002108EF" w:rsidRPr="00E16F31" w:rsidRDefault="00861A67">
      <w:pPr>
        <w:spacing w:after="0" w:line="480" w:lineRule="auto"/>
        <w:ind w:firstLine="720"/>
        <w:jc w:val="both"/>
        <w:rPr>
          <w:rFonts w:ascii="Times New Roman" w:hAnsi="Times New Roman" w:cs="Times New Roman"/>
          <w:sz w:val="24"/>
          <w:szCs w:val="24"/>
        </w:rPr>
      </w:pPr>
      <w:r w:rsidRPr="00E16F31">
        <w:rPr>
          <w:rFonts w:ascii="Times New Roman" w:hAnsi="Times New Roman" w:cs="Times New Roman"/>
          <w:sz w:val="24"/>
          <w:szCs w:val="24"/>
        </w:rPr>
        <w:lastRenderedPageBreak/>
        <w:t xml:space="preserve">Under Louisiana law, a continuance based on peremptory grounds shall be granted.  La. C. Cr. P. art. 713. It is an abuse of discretion to deny a motion to continue, when defense counsel has shown the specific prejudice that the denial will cause.  </w:t>
      </w:r>
      <w:r w:rsidRPr="00E16F31">
        <w:rPr>
          <w:rFonts w:ascii="Times New Roman" w:hAnsi="Times New Roman" w:cs="Times New Roman"/>
          <w:i/>
          <w:sz w:val="24"/>
          <w:szCs w:val="24"/>
        </w:rPr>
        <w:t>State v. Haarala</w:t>
      </w:r>
      <w:r w:rsidRPr="00E16F31">
        <w:rPr>
          <w:rFonts w:ascii="Times New Roman" w:hAnsi="Times New Roman" w:cs="Times New Roman"/>
          <w:sz w:val="24"/>
          <w:szCs w:val="24"/>
        </w:rPr>
        <w:t>, 398 So.2d 1093 (La.1981) (denial of a continuance is an abuse of discretion, and grounds for reversal, where the movant has made a showing of the specific prejudice that will ensue if the continuance is not granted).</w:t>
      </w:r>
    </w:p>
    <w:p w14:paraId="2EDC9367" w14:textId="1D7F1DFB" w:rsidR="002108EF" w:rsidRPr="00E16F31" w:rsidDel="00452721" w:rsidRDefault="00861A67" w:rsidP="00452721">
      <w:pPr>
        <w:spacing w:after="0" w:line="480" w:lineRule="auto"/>
        <w:ind w:firstLine="720"/>
        <w:jc w:val="both"/>
        <w:rPr>
          <w:del w:id="462" w:author="Hannah van de car" w:date="2018-08-13T15:59:00Z"/>
          <w:rFonts w:ascii="Times New Roman" w:hAnsi="Times New Roman" w:cs="Times New Roman"/>
          <w:sz w:val="24"/>
          <w:szCs w:val="24"/>
        </w:rPr>
      </w:pPr>
      <w:r w:rsidRPr="00E16F31">
        <w:rPr>
          <w:rFonts w:ascii="Times New Roman" w:hAnsi="Times New Roman" w:cs="Times New Roman"/>
          <w:sz w:val="24"/>
          <w:szCs w:val="24"/>
        </w:rPr>
        <w:t xml:space="preserve">The Louisiana Supreme Court and Louisiana Courts of Appeal have granted continuances in situations similar to the instant case, where counsel must investigate and present mitigation.  In </w:t>
      </w:r>
      <w:r w:rsidRPr="00E16F31">
        <w:rPr>
          <w:rFonts w:ascii="Times New Roman" w:hAnsi="Times New Roman" w:cs="Times New Roman"/>
          <w:i/>
          <w:sz w:val="24"/>
          <w:szCs w:val="24"/>
        </w:rPr>
        <w:t>State v. Castleberry</w:t>
      </w:r>
      <w:r w:rsidRPr="00E16F31">
        <w:rPr>
          <w:rFonts w:ascii="Times New Roman" w:hAnsi="Times New Roman" w:cs="Times New Roman"/>
          <w:sz w:val="24"/>
          <w:szCs w:val="24"/>
        </w:rPr>
        <w:t xml:space="preserve">, 701 So. 2d 179 (1997), the Louisiana Supreme Court directed the trial court to continue the trial date to the extent necessary to allow the defense experts to prepare for trial if the defense was granted funding for experts. In </w:t>
      </w:r>
      <w:r w:rsidRPr="00E16F31">
        <w:rPr>
          <w:rFonts w:ascii="Times New Roman" w:hAnsi="Times New Roman" w:cs="Times New Roman"/>
          <w:i/>
          <w:sz w:val="24"/>
          <w:szCs w:val="24"/>
        </w:rPr>
        <w:t>State v. Dustin Dressner</w:t>
      </w:r>
      <w:r w:rsidRPr="00E16F31">
        <w:rPr>
          <w:rFonts w:ascii="Times New Roman" w:hAnsi="Times New Roman" w:cs="Times New Roman"/>
          <w:sz w:val="24"/>
          <w:szCs w:val="24"/>
        </w:rPr>
        <w:t xml:space="preserve">, </w:t>
      </w:r>
      <w:moveToRangeStart w:id="463" w:author="Hannah van de car" w:date="2018-08-13T15:59:00Z" w:name="move521939285"/>
      <w:moveTo w:id="464" w:author="Hannah van de car" w:date="2018-08-13T15:59:00Z">
        <w:r w:rsidR="00452721" w:rsidRPr="00E16F31">
          <w:rPr>
            <w:rFonts w:ascii="Times New Roman" w:hAnsi="Times New Roman" w:cs="Times New Roman"/>
            <w:sz w:val="24"/>
            <w:szCs w:val="24"/>
          </w:rPr>
          <w:t>04-K-47 (La. App. 5 Cir., 1/13/04)</w:t>
        </w:r>
      </w:moveTo>
      <w:ins w:id="465" w:author="Hannah van de car" w:date="2018-08-13T15:59:00Z">
        <w:r w:rsidR="00452721">
          <w:rPr>
            <w:rFonts w:ascii="Times New Roman" w:hAnsi="Times New Roman" w:cs="Times New Roman"/>
            <w:sz w:val="24"/>
            <w:szCs w:val="24"/>
          </w:rPr>
          <w:t>,</w:t>
        </w:r>
      </w:ins>
      <w:moveTo w:id="466" w:author="Hannah van de car" w:date="2018-08-13T15:59:00Z">
        <w:del w:id="467" w:author="Hannah van de car" w:date="2018-08-13T15:59:00Z">
          <w:r w:rsidR="00452721" w:rsidRPr="00E16F31" w:rsidDel="00452721">
            <w:rPr>
              <w:rFonts w:ascii="Times New Roman" w:hAnsi="Times New Roman" w:cs="Times New Roman"/>
              <w:sz w:val="24"/>
              <w:szCs w:val="24"/>
            </w:rPr>
            <w:delText>.</w:delText>
          </w:r>
        </w:del>
      </w:moveTo>
      <w:moveToRangeEnd w:id="463"/>
      <w:ins w:id="468" w:author="Hannah van de car" w:date="2018-08-13T15:59:00Z">
        <w:r w:rsidR="00452721">
          <w:rPr>
            <w:rFonts w:ascii="Times New Roman" w:hAnsi="Times New Roman" w:cs="Times New Roman"/>
            <w:sz w:val="24"/>
            <w:szCs w:val="24"/>
          </w:rPr>
          <w:t xml:space="preserve"> </w:t>
        </w:r>
      </w:ins>
      <w:r w:rsidRPr="00E16F31">
        <w:rPr>
          <w:rFonts w:ascii="Times New Roman" w:hAnsi="Times New Roman" w:cs="Times New Roman"/>
          <w:sz w:val="24"/>
          <w:szCs w:val="24"/>
        </w:rPr>
        <w:t>the Fifth Circuit Court of Appeal granted a continuance based upon the need to conduct further—largely  mitigation—investigation.</w:t>
      </w:r>
      <w:del w:id="469" w:author="Hannah van de car" w:date="2018-08-13T15:59:00Z">
        <w:r w:rsidRPr="00E16F31" w:rsidDel="00452721">
          <w:rPr>
            <w:rFonts w:ascii="Times New Roman" w:hAnsi="Times New Roman" w:cs="Times New Roman"/>
            <w:sz w:val="24"/>
            <w:szCs w:val="24"/>
          </w:rPr>
          <w:delText xml:space="preserve"> </w:delText>
        </w:r>
      </w:del>
      <w:del w:id="470" w:author="Hannah van de car" w:date="2018-08-13T15:58:00Z">
        <w:r w:rsidRPr="00E16F31" w:rsidDel="00452721">
          <w:rPr>
            <w:rFonts w:ascii="Times New Roman" w:hAnsi="Times New Roman" w:cs="Times New Roman"/>
            <w:sz w:val="24"/>
            <w:szCs w:val="24"/>
          </w:rPr>
          <w:delText xml:space="preserve"> </w:delText>
        </w:r>
      </w:del>
      <w:del w:id="471" w:author="Hannah van de car" w:date="2018-08-13T15:59:00Z">
        <w:r w:rsidRPr="00E16F31" w:rsidDel="00452721">
          <w:rPr>
            <w:rFonts w:ascii="Times New Roman" w:hAnsi="Times New Roman" w:cs="Times New Roman"/>
            <w:sz w:val="24"/>
            <w:szCs w:val="24"/>
          </w:rPr>
          <w:delText>In granting the writ application and overturning the trial court’s denial of a continuance the Court of Appeal wrote:</w:delText>
        </w:r>
      </w:del>
    </w:p>
    <w:p w14:paraId="5F0F9AE7" w14:textId="307FFFDE" w:rsidR="002108EF" w:rsidRPr="00E16F31" w:rsidDel="00452721" w:rsidRDefault="00861A67">
      <w:pPr>
        <w:spacing w:after="0" w:line="480" w:lineRule="auto"/>
        <w:ind w:firstLine="720"/>
        <w:jc w:val="both"/>
        <w:rPr>
          <w:del w:id="472" w:author="Hannah van de car" w:date="2018-08-13T15:59:00Z"/>
          <w:szCs w:val="24"/>
        </w:rPr>
        <w:pPrChange w:id="473" w:author="Hannah van de car" w:date="2018-08-13T15:59:00Z">
          <w:pPr>
            <w:pStyle w:val="Quote"/>
            <w:ind w:left="1440"/>
          </w:pPr>
        </w:pPrChange>
      </w:pPr>
      <w:del w:id="474" w:author="Hannah van de car" w:date="2018-08-13T15:59:00Z">
        <w:r w:rsidRPr="00E16F31" w:rsidDel="00452721">
          <w:rPr>
            <w:szCs w:val="24"/>
          </w:rPr>
          <w:delText>This Court is reluctant to tamper with the trial court’s docket, particularly when, as in this case, defense counsel’s motion for continuance is blatantly dilatory.  However, given the serious nature of this capital case, we are unwilling to penalize the defendant for defense counsel’s inadequate preparation for trial.  Accordingly, we vacate the trial court’s denial of the motion to continue and order the trial court to continue trial in this matter for a reasonable period of time to allow defense counsel additional trial preparation time.</w:delText>
        </w:r>
      </w:del>
    </w:p>
    <w:p w14:paraId="74B66A81" w14:textId="3987A371" w:rsidR="002108EF" w:rsidRPr="00E16F31" w:rsidDel="00452721" w:rsidRDefault="002108EF">
      <w:pPr>
        <w:spacing w:after="0" w:line="480" w:lineRule="auto"/>
        <w:ind w:firstLine="720"/>
        <w:jc w:val="both"/>
        <w:rPr>
          <w:del w:id="475" w:author="Hannah van de car" w:date="2018-08-13T15:59:00Z"/>
          <w:szCs w:val="24"/>
        </w:rPr>
        <w:pPrChange w:id="476" w:author="Hannah van de car" w:date="2018-08-13T15:59:00Z">
          <w:pPr>
            <w:pStyle w:val="Quote"/>
          </w:pPr>
        </w:pPrChange>
      </w:pPr>
    </w:p>
    <w:p w14:paraId="1520C7DC" w14:textId="075543B0" w:rsidR="002108EF" w:rsidRPr="00E16F31" w:rsidRDefault="00861A67">
      <w:pPr>
        <w:spacing w:after="0" w:line="480" w:lineRule="auto"/>
        <w:ind w:firstLine="720"/>
        <w:jc w:val="both"/>
        <w:rPr>
          <w:rFonts w:ascii="Times New Roman" w:hAnsi="Times New Roman" w:cs="Times New Roman"/>
          <w:sz w:val="24"/>
          <w:szCs w:val="24"/>
        </w:rPr>
        <w:pPrChange w:id="477" w:author="Hannah van de car" w:date="2018-08-13T15:59:00Z">
          <w:pPr>
            <w:spacing w:line="480" w:lineRule="auto"/>
            <w:jc w:val="both"/>
          </w:pPr>
        </w:pPrChange>
      </w:pPr>
      <w:del w:id="478" w:author="Hannah van de car" w:date="2018-08-13T15:59:00Z">
        <w:r w:rsidRPr="00E16F31" w:rsidDel="00452721">
          <w:rPr>
            <w:rFonts w:ascii="Times New Roman" w:hAnsi="Times New Roman" w:cs="Times New Roman"/>
            <w:i/>
            <w:sz w:val="24"/>
            <w:szCs w:val="24"/>
          </w:rPr>
          <w:delText>State v Dressner</w:delText>
        </w:r>
        <w:r w:rsidRPr="00E16F31" w:rsidDel="00452721">
          <w:rPr>
            <w:rFonts w:ascii="Times New Roman" w:hAnsi="Times New Roman" w:cs="Times New Roman"/>
            <w:sz w:val="24"/>
            <w:szCs w:val="24"/>
          </w:rPr>
          <w:delText>,</w:delText>
        </w:r>
      </w:del>
      <w:r w:rsidRPr="00E16F31">
        <w:rPr>
          <w:rFonts w:ascii="Times New Roman" w:hAnsi="Times New Roman" w:cs="Times New Roman"/>
          <w:sz w:val="24"/>
          <w:szCs w:val="24"/>
        </w:rPr>
        <w:t xml:space="preserve"> </w:t>
      </w:r>
      <w:moveFromRangeStart w:id="479" w:author="Hannah van de car" w:date="2018-08-13T15:59:00Z" w:name="move521939285"/>
      <w:moveFrom w:id="480" w:author="Hannah van de car" w:date="2018-08-13T15:59:00Z">
        <w:r w:rsidRPr="00E16F31" w:rsidDel="00452721">
          <w:rPr>
            <w:rFonts w:ascii="Times New Roman" w:hAnsi="Times New Roman" w:cs="Times New Roman"/>
            <w:sz w:val="24"/>
            <w:szCs w:val="24"/>
          </w:rPr>
          <w:t>04-K-47 (La. App. 5 Cir., 1/13/04).</w:t>
        </w:r>
      </w:moveFrom>
      <w:moveFromRangeEnd w:id="479"/>
    </w:p>
    <w:p w14:paraId="259FF31A" w14:textId="77777777" w:rsidR="002108EF" w:rsidRPr="00E16F31" w:rsidRDefault="00861A67">
      <w:pPr>
        <w:spacing w:after="0" w:line="480" w:lineRule="auto"/>
        <w:ind w:firstLine="720"/>
        <w:jc w:val="both"/>
        <w:rPr>
          <w:rFonts w:ascii="Times New Roman" w:hAnsi="Times New Roman" w:cs="Times New Roman"/>
          <w:sz w:val="24"/>
          <w:szCs w:val="24"/>
        </w:rPr>
      </w:pPr>
      <w:r w:rsidRPr="00E16F31">
        <w:rPr>
          <w:rFonts w:ascii="Times New Roman" w:hAnsi="Times New Roman" w:cs="Times New Roman"/>
          <w:sz w:val="24"/>
          <w:szCs w:val="24"/>
        </w:rPr>
        <w:t xml:space="preserve">In addition to denying the defendant the effective assistance of counsel, the denial of a continuance in the present circumstances violates the accused’s right to compulsory process, to retain the assistance of experts, and to due process of law. </w:t>
      </w:r>
      <w:r w:rsidRPr="00E16F31">
        <w:rPr>
          <w:rFonts w:ascii="Times New Roman" w:hAnsi="Times New Roman" w:cs="Times New Roman"/>
          <w:i/>
          <w:sz w:val="24"/>
          <w:szCs w:val="24"/>
        </w:rPr>
        <w:t xml:space="preserve">Ungar v. </w:t>
      </w:r>
      <w:proofErr w:type="spellStart"/>
      <w:r w:rsidRPr="00E16F31">
        <w:rPr>
          <w:rFonts w:ascii="Times New Roman" w:hAnsi="Times New Roman" w:cs="Times New Roman"/>
          <w:i/>
          <w:sz w:val="24"/>
          <w:szCs w:val="24"/>
        </w:rPr>
        <w:t>Sarafite</w:t>
      </w:r>
      <w:proofErr w:type="spellEnd"/>
      <w:r w:rsidRPr="00E16F31">
        <w:rPr>
          <w:rFonts w:ascii="Times New Roman" w:hAnsi="Times New Roman" w:cs="Times New Roman"/>
          <w:i/>
          <w:sz w:val="24"/>
          <w:szCs w:val="24"/>
        </w:rPr>
        <w:t>,</w:t>
      </w:r>
      <w:r w:rsidRPr="00E16F31">
        <w:rPr>
          <w:rFonts w:ascii="Times New Roman" w:hAnsi="Times New Roman" w:cs="Times New Roman"/>
          <w:sz w:val="24"/>
          <w:szCs w:val="24"/>
        </w:rPr>
        <w:t xml:space="preserve"> 376 U.S. 575, 589 (1964); </w:t>
      </w:r>
      <w:r w:rsidRPr="00E16F31">
        <w:rPr>
          <w:rFonts w:ascii="Times New Roman" w:hAnsi="Times New Roman" w:cs="Times New Roman"/>
          <w:i/>
          <w:sz w:val="24"/>
          <w:szCs w:val="24"/>
        </w:rPr>
        <w:t>Hicks v. Wainwright</w:t>
      </w:r>
      <w:r w:rsidRPr="00E16F31">
        <w:rPr>
          <w:rFonts w:ascii="Times New Roman" w:hAnsi="Times New Roman" w:cs="Times New Roman"/>
          <w:sz w:val="24"/>
          <w:szCs w:val="24"/>
        </w:rPr>
        <w:t xml:space="preserve">, 633 F.2d 1146 (5th Cir. 1981) (holding that denial of continuance which prevented defense counsel from calling an expert psychiatrist violated the defendant's right to present a crucial defense witness and to due process of law); </w:t>
      </w:r>
      <w:r w:rsidRPr="00E16F31">
        <w:rPr>
          <w:rFonts w:ascii="Times New Roman" w:hAnsi="Times New Roman" w:cs="Times New Roman"/>
          <w:i/>
          <w:sz w:val="24"/>
          <w:szCs w:val="24"/>
        </w:rPr>
        <w:t>see also Bennett v. Scroggy</w:t>
      </w:r>
      <w:r w:rsidRPr="00E16F31">
        <w:rPr>
          <w:rFonts w:ascii="Times New Roman" w:hAnsi="Times New Roman" w:cs="Times New Roman"/>
          <w:sz w:val="24"/>
          <w:szCs w:val="24"/>
        </w:rPr>
        <w:t xml:space="preserve">, 793 F.2d 772, 774 (6th Cir.  1986) (citing, inter alia, </w:t>
      </w:r>
      <w:r w:rsidRPr="00E16F31">
        <w:rPr>
          <w:rFonts w:ascii="Times New Roman" w:hAnsi="Times New Roman" w:cs="Times New Roman"/>
          <w:i/>
          <w:sz w:val="24"/>
          <w:szCs w:val="24"/>
        </w:rPr>
        <w:t>Washington v. Texas</w:t>
      </w:r>
      <w:r w:rsidRPr="00E16F31">
        <w:rPr>
          <w:rFonts w:ascii="Times New Roman" w:hAnsi="Times New Roman" w:cs="Times New Roman"/>
          <w:sz w:val="24"/>
          <w:szCs w:val="24"/>
        </w:rPr>
        <w:t xml:space="preserve">, 388 U.S. 14, 19 (1967) (relying on the sixth amendment and due process of law)).  </w:t>
      </w:r>
    </w:p>
    <w:p w14:paraId="043DFE6C" w14:textId="36B7767E" w:rsidR="002108EF" w:rsidRPr="00E16F31" w:rsidRDefault="00861A67">
      <w:pPr>
        <w:spacing w:after="0" w:line="480" w:lineRule="auto"/>
        <w:ind w:firstLine="720"/>
        <w:jc w:val="both"/>
        <w:rPr>
          <w:rFonts w:ascii="Times New Roman" w:hAnsi="Times New Roman" w:cs="Times New Roman"/>
          <w:sz w:val="24"/>
          <w:szCs w:val="24"/>
        </w:rPr>
      </w:pPr>
      <w:r w:rsidRPr="00E16F31">
        <w:rPr>
          <w:rFonts w:ascii="Times New Roman" w:hAnsi="Times New Roman" w:cs="Times New Roman"/>
          <w:sz w:val="24"/>
          <w:szCs w:val="24"/>
        </w:rPr>
        <w:t xml:space="preserve">In </w:t>
      </w:r>
      <w:r w:rsidRPr="00E16F31">
        <w:rPr>
          <w:rFonts w:ascii="Times New Roman" w:hAnsi="Times New Roman" w:cs="Times New Roman"/>
          <w:i/>
          <w:sz w:val="24"/>
          <w:szCs w:val="24"/>
        </w:rPr>
        <w:t>Bennett</w:t>
      </w:r>
      <w:r w:rsidRPr="00E16F31">
        <w:rPr>
          <w:rFonts w:ascii="Times New Roman" w:hAnsi="Times New Roman" w:cs="Times New Roman"/>
          <w:sz w:val="24"/>
          <w:szCs w:val="24"/>
        </w:rPr>
        <w:t xml:space="preserve">, the Court determined that the trial judge's failure to grant a continuance "effectively denied appellant the opportunity to present his only defense. . . . Accordingly, the writ </w:t>
      </w:r>
      <w:r w:rsidRPr="00E16F31">
        <w:rPr>
          <w:rFonts w:ascii="Times New Roman" w:hAnsi="Times New Roman" w:cs="Times New Roman"/>
          <w:sz w:val="24"/>
          <w:szCs w:val="24"/>
        </w:rPr>
        <w:lastRenderedPageBreak/>
        <w:t xml:space="preserve">should issue based on violation of appellant's sixth and fourteenth amendment rights."  </w:t>
      </w:r>
      <w:r w:rsidRPr="00E16F31">
        <w:rPr>
          <w:rFonts w:ascii="Times New Roman" w:hAnsi="Times New Roman" w:cs="Times New Roman"/>
          <w:i/>
          <w:sz w:val="24"/>
          <w:szCs w:val="24"/>
        </w:rPr>
        <w:t>Id.</w:t>
      </w:r>
      <w:r w:rsidRPr="00E16F31">
        <w:rPr>
          <w:rFonts w:ascii="Times New Roman" w:hAnsi="Times New Roman" w:cs="Times New Roman"/>
          <w:sz w:val="24"/>
          <w:szCs w:val="24"/>
        </w:rPr>
        <w:t xml:space="preserve"> at 777 (citing </w:t>
      </w:r>
      <w:r w:rsidRPr="00E16F31">
        <w:rPr>
          <w:rFonts w:ascii="Times New Roman" w:hAnsi="Times New Roman" w:cs="Times New Roman"/>
          <w:i/>
          <w:sz w:val="24"/>
          <w:szCs w:val="24"/>
        </w:rPr>
        <w:t>Johnson v. Johnson</w:t>
      </w:r>
      <w:r w:rsidRPr="00E16F31">
        <w:rPr>
          <w:rFonts w:ascii="Times New Roman" w:hAnsi="Times New Roman" w:cs="Times New Roman"/>
          <w:sz w:val="24"/>
          <w:szCs w:val="24"/>
        </w:rPr>
        <w:t xml:space="preserve">, 375 F. Supp. 872, 876 (W.D. Mich. 1974) (granting two state prisoners' petitions for writs of habeas corpus where prisoners </w:t>
      </w:r>
      <w:del w:id="481" w:author="Hannah van de car" w:date="2018-08-13T16:00:00Z">
        <w:r w:rsidRPr="00E16F31" w:rsidDel="00452721">
          <w:rPr>
            <w:rFonts w:ascii="Times New Roman" w:hAnsi="Times New Roman" w:cs="Times New Roman"/>
            <w:sz w:val="24"/>
            <w:szCs w:val="24"/>
          </w:rPr>
          <w:delText>had</w:delText>
        </w:r>
      </w:del>
      <w:r w:rsidRPr="00E16F31">
        <w:rPr>
          <w:rFonts w:ascii="Times New Roman" w:hAnsi="Times New Roman" w:cs="Times New Roman"/>
          <w:sz w:val="24"/>
          <w:szCs w:val="24"/>
        </w:rPr>
        <w:t xml:space="preserve"> had only one defense—alibi; the missing alibi witnesses were known to be several hours away, in a different state; defense counsel requested a continuance to secure their attendance; a clear and explicit subpoena had been issued; and the prosecution asserted no special interests that would counsel against a short delay)).</w:t>
      </w:r>
    </w:p>
    <w:p w14:paraId="59561DC5" w14:textId="77777777" w:rsidR="002108EF" w:rsidRPr="00E16F31" w:rsidRDefault="00861A67">
      <w:pPr>
        <w:spacing w:after="0" w:line="480" w:lineRule="auto"/>
        <w:ind w:firstLine="720"/>
        <w:jc w:val="both"/>
        <w:rPr>
          <w:rFonts w:ascii="Times New Roman" w:hAnsi="Times New Roman" w:cs="Times New Roman"/>
          <w:sz w:val="24"/>
          <w:szCs w:val="24"/>
        </w:rPr>
      </w:pPr>
      <w:r w:rsidRPr="00E16F31">
        <w:rPr>
          <w:rFonts w:ascii="Times New Roman" w:hAnsi="Times New Roman" w:cs="Times New Roman"/>
          <w:sz w:val="24"/>
          <w:szCs w:val="24"/>
        </w:rPr>
        <w:t xml:space="preserve">Likewise, in </w:t>
      </w:r>
      <w:r w:rsidRPr="00E16F31">
        <w:rPr>
          <w:rFonts w:ascii="Times New Roman" w:hAnsi="Times New Roman" w:cs="Times New Roman"/>
          <w:i/>
          <w:sz w:val="24"/>
          <w:szCs w:val="24"/>
        </w:rPr>
        <w:t>State v. Dickerson</w:t>
      </w:r>
      <w:r w:rsidRPr="00E16F31">
        <w:rPr>
          <w:rFonts w:ascii="Times New Roman" w:hAnsi="Times New Roman" w:cs="Times New Roman"/>
          <w:sz w:val="24"/>
          <w:szCs w:val="24"/>
        </w:rPr>
        <w:t xml:space="preserve">, 282 So.2d 456 (La. 1973), the conviction was reversed due to the court’s denial of Dickerson’s motion to continue where the denial of the continuance prevented the defendant from presenting the testimony of a material witness who could have rebutted portions of the state’s testimony.  </w:t>
      </w:r>
      <w:r w:rsidRPr="00E16F31">
        <w:rPr>
          <w:rFonts w:ascii="Times New Roman" w:hAnsi="Times New Roman" w:cs="Times New Roman"/>
          <w:i/>
          <w:sz w:val="24"/>
          <w:szCs w:val="24"/>
        </w:rPr>
        <w:t>Id.</w:t>
      </w:r>
      <w:r w:rsidRPr="00E16F31">
        <w:rPr>
          <w:rFonts w:ascii="Times New Roman" w:hAnsi="Times New Roman" w:cs="Times New Roman"/>
          <w:sz w:val="24"/>
          <w:szCs w:val="24"/>
        </w:rPr>
        <w:t xml:space="preserve"> (citing </w:t>
      </w:r>
      <w:r w:rsidRPr="00E16F31">
        <w:rPr>
          <w:rFonts w:ascii="Times New Roman" w:hAnsi="Times New Roman" w:cs="Times New Roman"/>
          <w:i/>
          <w:sz w:val="24"/>
          <w:szCs w:val="24"/>
        </w:rPr>
        <w:t>Chambers v. Mississippi,</w:t>
      </w:r>
      <w:r w:rsidRPr="00E16F31">
        <w:rPr>
          <w:rFonts w:ascii="Times New Roman" w:hAnsi="Times New Roman" w:cs="Times New Roman"/>
          <w:sz w:val="24"/>
          <w:szCs w:val="24"/>
        </w:rPr>
        <w:t xml:space="preserve"> 410 U.S. 284 (1973)); </w:t>
      </w:r>
      <w:r w:rsidRPr="00E16F31">
        <w:rPr>
          <w:rFonts w:ascii="Times New Roman" w:hAnsi="Times New Roman" w:cs="Times New Roman"/>
          <w:i/>
          <w:sz w:val="24"/>
          <w:szCs w:val="24"/>
        </w:rPr>
        <w:t>see also State v. Rogers</w:t>
      </w:r>
      <w:r w:rsidRPr="00E16F31">
        <w:rPr>
          <w:rFonts w:ascii="Times New Roman" w:hAnsi="Times New Roman" w:cs="Times New Roman"/>
          <w:sz w:val="24"/>
          <w:szCs w:val="24"/>
        </w:rPr>
        <w:t>, 553 So. 2d 453, 455 (La. 1989) (denial of motion to continue was "clearly prejudicial error" when denial prevented introduction of testimony material to Rogers’ defense; testimony was material because it "tended to prove or disprove" a matter in issue.).</w:t>
      </w:r>
    </w:p>
    <w:p w14:paraId="57C0F2AB" w14:textId="77777777" w:rsidR="002108EF" w:rsidRDefault="00861A67">
      <w:pPr>
        <w:spacing w:after="0" w:line="480" w:lineRule="auto"/>
        <w:ind w:firstLine="720"/>
        <w:jc w:val="both"/>
        <w:rPr>
          <w:rFonts w:ascii="Times New Roman" w:hAnsi="Times New Roman" w:cs="Times New Roman"/>
          <w:sz w:val="24"/>
          <w:szCs w:val="24"/>
        </w:rPr>
      </w:pPr>
      <w:r w:rsidRPr="00E16F31">
        <w:rPr>
          <w:rFonts w:ascii="Times New Roman" w:hAnsi="Times New Roman" w:cs="Times New Roman"/>
          <w:sz w:val="24"/>
          <w:szCs w:val="24"/>
        </w:rPr>
        <w:t xml:space="preserve">The opportunity to investigate and prepare to defend against charges is a fundamental part of the process due.  </w:t>
      </w:r>
      <w:r w:rsidRPr="00E16F31">
        <w:rPr>
          <w:rFonts w:ascii="Times New Roman" w:hAnsi="Times New Roman" w:cs="Times New Roman"/>
          <w:i/>
          <w:sz w:val="24"/>
          <w:szCs w:val="24"/>
        </w:rPr>
        <w:t>State v. Davalie</w:t>
      </w:r>
      <w:r w:rsidRPr="00E16F31">
        <w:rPr>
          <w:rFonts w:ascii="Times New Roman" w:hAnsi="Times New Roman" w:cs="Times New Roman"/>
          <w:sz w:val="24"/>
          <w:szCs w:val="24"/>
        </w:rPr>
        <w:t xml:space="preserve">, 313 So. 2d 587 (La. 1975) (denial of continuance warranted reversal when defense counsel was not given the opportunity to complete investigation). The opportunity to complete an independent investigation is fundamental to the right to a complete defense.  </w:t>
      </w:r>
      <w:r w:rsidRPr="00E16F31">
        <w:rPr>
          <w:rFonts w:ascii="Times New Roman" w:hAnsi="Times New Roman" w:cs="Times New Roman"/>
          <w:i/>
          <w:sz w:val="24"/>
          <w:szCs w:val="24"/>
        </w:rPr>
        <w:t>See e.g. Wade v. Armontrout</w:t>
      </w:r>
      <w:r w:rsidRPr="00E16F31">
        <w:rPr>
          <w:rFonts w:ascii="Times New Roman" w:hAnsi="Times New Roman" w:cs="Times New Roman"/>
          <w:sz w:val="24"/>
          <w:szCs w:val="24"/>
        </w:rPr>
        <w:t xml:space="preserve">, 798 F.2d 304, 307 (8th Cir. 1986) (“Investigation is an essential component of the adversary process.  Because [the adversarial] testing process generally will not function properly unless counsel has done some investigation into the prosecution’s case and into various defense strategies. . . ‘ counsel has a duty to make reasonable investigations.’" (citing </w:t>
      </w:r>
      <w:r w:rsidRPr="00E16F31">
        <w:rPr>
          <w:rFonts w:ascii="Times New Roman" w:hAnsi="Times New Roman" w:cs="Times New Roman"/>
          <w:i/>
          <w:sz w:val="24"/>
          <w:szCs w:val="24"/>
        </w:rPr>
        <w:t>Kimmelman v. Morrison</w:t>
      </w:r>
      <w:r w:rsidRPr="00E16F31">
        <w:rPr>
          <w:rFonts w:ascii="Times New Roman" w:hAnsi="Times New Roman" w:cs="Times New Roman"/>
          <w:sz w:val="24"/>
          <w:szCs w:val="24"/>
        </w:rPr>
        <w:t xml:space="preserve">, 477 U.S. 365 (1986)). </w:t>
      </w:r>
    </w:p>
    <w:p w14:paraId="4FCAAAD4" w14:textId="5AD27854" w:rsidR="00DA4419" w:rsidDel="000D05D4" w:rsidRDefault="00DA4419" w:rsidP="00B85DC5">
      <w:pPr>
        <w:spacing w:after="0" w:line="480" w:lineRule="auto"/>
        <w:ind w:firstLine="720"/>
        <w:jc w:val="center"/>
        <w:rPr>
          <w:del w:id="482" w:author="Hannah van de car" w:date="2018-08-13T16:08:00Z"/>
          <w:rFonts w:ascii="Times New Roman" w:hAnsi="Times New Roman" w:cs="Times New Roman"/>
          <w:b/>
          <w:sz w:val="24"/>
          <w:szCs w:val="24"/>
        </w:rPr>
      </w:pPr>
    </w:p>
    <w:p w14:paraId="2D086C3F" w14:textId="1F89A8D0" w:rsidR="00DA4419" w:rsidDel="000D05D4" w:rsidRDefault="00DA4419" w:rsidP="00B85DC5">
      <w:pPr>
        <w:spacing w:after="0" w:line="480" w:lineRule="auto"/>
        <w:ind w:firstLine="720"/>
        <w:jc w:val="center"/>
        <w:rPr>
          <w:del w:id="483" w:author="Hannah van de car" w:date="2018-08-13T16:08:00Z"/>
          <w:rFonts w:ascii="Times New Roman" w:hAnsi="Times New Roman" w:cs="Times New Roman"/>
          <w:b/>
          <w:sz w:val="24"/>
          <w:szCs w:val="24"/>
        </w:rPr>
      </w:pPr>
    </w:p>
    <w:p w14:paraId="372D6F93" w14:textId="77777777" w:rsidR="00DA4419" w:rsidRDefault="00DA4419" w:rsidP="00B85DC5">
      <w:pPr>
        <w:spacing w:after="0" w:line="480" w:lineRule="auto"/>
        <w:ind w:firstLine="720"/>
        <w:jc w:val="center"/>
        <w:rPr>
          <w:rFonts w:ascii="Times New Roman" w:hAnsi="Times New Roman" w:cs="Times New Roman"/>
          <w:b/>
          <w:sz w:val="24"/>
          <w:szCs w:val="24"/>
        </w:rPr>
      </w:pPr>
    </w:p>
    <w:p w14:paraId="202A7DBD" w14:textId="77777777" w:rsidR="00B85DC5" w:rsidRPr="00B85DC5" w:rsidRDefault="00B85DC5" w:rsidP="00B85DC5">
      <w:pPr>
        <w:spacing w:after="0" w:line="480" w:lineRule="auto"/>
        <w:ind w:firstLine="720"/>
        <w:jc w:val="center"/>
        <w:rPr>
          <w:rFonts w:ascii="Times New Roman" w:hAnsi="Times New Roman" w:cs="Times New Roman"/>
          <w:b/>
          <w:sz w:val="24"/>
          <w:szCs w:val="24"/>
        </w:rPr>
      </w:pPr>
      <w:r w:rsidRPr="00B85DC5">
        <w:rPr>
          <w:rFonts w:ascii="Times New Roman" w:hAnsi="Times New Roman" w:cs="Times New Roman"/>
          <w:b/>
          <w:sz w:val="24"/>
          <w:szCs w:val="24"/>
        </w:rPr>
        <w:t>CONCLUSION</w:t>
      </w:r>
    </w:p>
    <w:p w14:paraId="1926798E" w14:textId="5CEEA570" w:rsidR="00E16F31" w:rsidRPr="00E16F31" w:rsidRDefault="00E16F31" w:rsidP="00E16F31">
      <w:pPr>
        <w:spacing w:line="480" w:lineRule="auto"/>
        <w:ind w:firstLine="720"/>
        <w:jc w:val="both"/>
        <w:rPr>
          <w:rFonts w:ascii="Times New Roman" w:hAnsi="Times New Roman"/>
          <w:sz w:val="24"/>
          <w:szCs w:val="24"/>
        </w:rPr>
      </w:pPr>
      <w:r w:rsidRPr="00E16F31">
        <w:rPr>
          <w:rFonts w:ascii="Times New Roman" w:hAnsi="Times New Roman"/>
          <w:sz w:val="24"/>
          <w:szCs w:val="24"/>
        </w:rPr>
        <w:t xml:space="preserve">WHEREFORE, for the reasons stated above and for any other reasons that may appear to the Court at a hearing on this Motion, </w:t>
      </w:r>
      <w:del w:id="484" w:author="Hannah van de car" w:date="2018-08-03T14:13:00Z">
        <w:r w:rsidR="00B85DC5" w:rsidDel="001E369A">
          <w:rPr>
            <w:rFonts w:ascii="Times New Roman" w:hAnsi="Times New Roman"/>
            <w:sz w:val="24"/>
            <w:szCs w:val="24"/>
          </w:rPr>
          <w:delText>XXXX XXXXXX</w:delText>
        </w:r>
        <w:r w:rsidDel="001E369A">
          <w:rPr>
            <w:rFonts w:ascii="Times New Roman" w:hAnsi="Times New Roman"/>
            <w:sz w:val="24"/>
            <w:szCs w:val="24"/>
          </w:rPr>
          <w:delText xml:space="preserve"> </w:delText>
        </w:r>
      </w:del>
      <w:ins w:id="485" w:author="Hannah van de car" w:date="2018-08-03T14:13:00Z">
        <w:r w:rsidR="001E369A" w:rsidRPr="001E369A">
          <w:rPr>
            <w:rFonts w:ascii="Times New Roman" w:hAnsi="Times New Roman"/>
            <w:sz w:val="24"/>
            <w:szCs w:val="24"/>
            <w:highlight w:val="yellow"/>
            <w:rPrChange w:id="486" w:author="Hannah van de car" w:date="2018-08-03T14:13:00Z">
              <w:rPr>
                <w:rFonts w:ascii="Times New Roman" w:hAnsi="Times New Roman"/>
                <w:sz w:val="24"/>
                <w:szCs w:val="24"/>
              </w:rPr>
            </w:rPrChange>
          </w:rPr>
          <w:t>[NAME OF CLIENT]</w:t>
        </w:r>
        <w:r w:rsidR="001E369A">
          <w:rPr>
            <w:rFonts w:ascii="Times New Roman" w:hAnsi="Times New Roman"/>
            <w:sz w:val="24"/>
            <w:szCs w:val="24"/>
          </w:rPr>
          <w:t xml:space="preserve"> </w:t>
        </w:r>
      </w:ins>
      <w:r w:rsidR="00B85DC5">
        <w:rPr>
          <w:rFonts w:ascii="Times New Roman" w:hAnsi="Times New Roman"/>
          <w:sz w:val="24"/>
          <w:szCs w:val="24"/>
        </w:rPr>
        <w:t xml:space="preserve">respectfully </w:t>
      </w:r>
      <w:r w:rsidRPr="00E16F31">
        <w:rPr>
          <w:rFonts w:ascii="Times New Roman" w:hAnsi="Times New Roman"/>
          <w:sz w:val="24"/>
          <w:szCs w:val="24"/>
        </w:rPr>
        <w:t>requests that th</w:t>
      </w:r>
      <w:r w:rsidR="00B85DC5">
        <w:rPr>
          <w:rFonts w:ascii="Times New Roman" w:hAnsi="Times New Roman"/>
          <w:sz w:val="24"/>
          <w:szCs w:val="24"/>
        </w:rPr>
        <w:t>is</w:t>
      </w:r>
      <w:r w:rsidRPr="00E16F31">
        <w:rPr>
          <w:rFonts w:ascii="Times New Roman" w:hAnsi="Times New Roman"/>
          <w:sz w:val="24"/>
          <w:szCs w:val="24"/>
        </w:rPr>
        <w:t xml:space="preserve"> Court </w:t>
      </w:r>
      <w:r w:rsidR="00B85DC5">
        <w:rPr>
          <w:rFonts w:ascii="Times New Roman" w:hAnsi="Times New Roman"/>
          <w:sz w:val="24"/>
          <w:szCs w:val="24"/>
        </w:rPr>
        <w:t xml:space="preserve">grant a continuance to allow counsel sufficient time to prepare for sentencing in light of </w:t>
      </w:r>
      <w:r w:rsidR="00B85DC5" w:rsidRPr="000D05D4">
        <w:rPr>
          <w:rFonts w:ascii="Times New Roman" w:hAnsi="Times New Roman"/>
          <w:i/>
          <w:sz w:val="24"/>
          <w:szCs w:val="24"/>
          <w:rPrChange w:id="487" w:author="Hannah van de car" w:date="2018-08-13T16:05:00Z">
            <w:rPr>
              <w:rFonts w:ascii="Times New Roman" w:hAnsi="Times New Roman"/>
              <w:sz w:val="24"/>
              <w:szCs w:val="24"/>
            </w:rPr>
          </w:rPrChange>
        </w:rPr>
        <w:t>Miller</w:t>
      </w:r>
      <w:ins w:id="488" w:author="Hannah van de car" w:date="2018-08-13T16:06:00Z">
        <w:r w:rsidR="000D05D4">
          <w:rPr>
            <w:rFonts w:ascii="Times New Roman" w:hAnsi="Times New Roman"/>
            <w:i/>
            <w:sz w:val="24"/>
            <w:szCs w:val="24"/>
          </w:rPr>
          <w:t xml:space="preserve"> </w:t>
        </w:r>
        <w:r w:rsidR="000D05D4">
          <w:rPr>
            <w:rFonts w:ascii="Times New Roman" w:hAnsi="Times New Roman"/>
            <w:sz w:val="24"/>
            <w:szCs w:val="24"/>
          </w:rPr>
          <w:t xml:space="preserve">and </w:t>
        </w:r>
        <w:r w:rsidR="000D05D4">
          <w:rPr>
            <w:rFonts w:ascii="Times New Roman" w:hAnsi="Times New Roman"/>
            <w:i/>
            <w:sz w:val="24"/>
            <w:szCs w:val="24"/>
          </w:rPr>
          <w:t>Montgomery</w:t>
        </w:r>
      </w:ins>
      <w:r w:rsidR="00B85DC5">
        <w:rPr>
          <w:rFonts w:ascii="Times New Roman" w:hAnsi="Times New Roman"/>
          <w:sz w:val="24"/>
          <w:szCs w:val="24"/>
        </w:rPr>
        <w:t xml:space="preserve">.  </w:t>
      </w:r>
    </w:p>
    <w:p w14:paraId="7411F168" w14:textId="4E80ED99" w:rsidR="00E16F31" w:rsidDel="000D05D4" w:rsidRDefault="00E16F31" w:rsidP="00E16F31">
      <w:pPr>
        <w:ind w:left="4680"/>
        <w:jc w:val="both"/>
        <w:rPr>
          <w:del w:id="489" w:author="Hannah van de car" w:date="2018-08-13T16:08:00Z"/>
          <w:rFonts w:ascii="Times New Roman" w:hAnsi="Times New Roman"/>
          <w:sz w:val="24"/>
          <w:szCs w:val="24"/>
        </w:rPr>
      </w:pPr>
      <w:del w:id="490" w:author="Hannah van de car" w:date="2018-08-13T16:08:00Z">
        <w:r w:rsidDel="000D05D4">
          <w:rPr>
            <w:rFonts w:ascii="Times New Roman" w:hAnsi="Times New Roman"/>
            <w:sz w:val="24"/>
            <w:szCs w:val="24"/>
          </w:rPr>
          <w:delText>Respectfully submitted,</w:delText>
        </w:r>
      </w:del>
    </w:p>
    <w:p w14:paraId="6F672527" w14:textId="4327F45A" w:rsidR="00B85DC5" w:rsidRPr="00E16F31" w:rsidDel="000D05D4" w:rsidRDefault="00B85DC5" w:rsidP="00E16F31">
      <w:pPr>
        <w:ind w:left="4680"/>
        <w:jc w:val="both"/>
        <w:rPr>
          <w:del w:id="491" w:author="Hannah van de car" w:date="2018-08-13T16:08:00Z"/>
          <w:rFonts w:ascii="Times New Roman" w:hAnsi="Times New Roman"/>
          <w:sz w:val="24"/>
          <w:szCs w:val="24"/>
        </w:rPr>
      </w:pPr>
    </w:p>
    <w:p w14:paraId="63094B77" w14:textId="22918497" w:rsidR="00E16F31" w:rsidDel="000D05D4" w:rsidRDefault="00E16F31" w:rsidP="00E16F31">
      <w:pPr>
        <w:spacing w:line="240" w:lineRule="auto"/>
        <w:ind w:left="4680"/>
        <w:jc w:val="both"/>
        <w:rPr>
          <w:del w:id="492" w:author="Hannah van de car" w:date="2018-08-13T16:08:00Z"/>
          <w:rFonts w:ascii="Times New Roman" w:hAnsi="Times New Roman"/>
          <w:sz w:val="24"/>
          <w:szCs w:val="24"/>
        </w:rPr>
      </w:pPr>
      <w:del w:id="493" w:author="Hannah van de car" w:date="2018-08-13T16:08:00Z">
        <w:r w:rsidRPr="00E16F31" w:rsidDel="000D05D4">
          <w:rPr>
            <w:rFonts w:ascii="Times New Roman" w:hAnsi="Times New Roman"/>
            <w:sz w:val="24"/>
            <w:szCs w:val="24"/>
          </w:rPr>
          <w:delText>____________________</w:delText>
        </w:r>
      </w:del>
    </w:p>
    <w:p w14:paraId="76A10FA2" w14:textId="45D0A2E5" w:rsidR="00E16F31" w:rsidRPr="00E16F31" w:rsidDel="000D05D4" w:rsidRDefault="00552037" w:rsidP="00E16F31">
      <w:pPr>
        <w:spacing w:line="240" w:lineRule="auto"/>
        <w:ind w:left="4680"/>
        <w:jc w:val="both"/>
        <w:rPr>
          <w:del w:id="494" w:author="Hannah van de car" w:date="2018-08-13T16:08:00Z"/>
          <w:rFonts w:ascii="Times New Roman" w:hAnsi="Times New Roman"/>
          <w:sz w:val="24"/>
          <w:szCs w:val="24"/>
        </w:rPr>
      </w:pPr>
      <w:del w:id="495" w:author="Hannah van de car" w:date="2018-08-13T16:08:00Z">
        <w:r w:rsidDel="000D05D4">
          <w:rPr>
            <w:rFonts w:ascii="Times New Roman" w:hAnsi="Times New Roman"/>
            <w:sz w:val="24"/>
            <w:szCs w:val="24"/>
          </w:rPr>
          <w:delText>Counsel for XXXX</w:delText>
        </w:r>
      </w:del>
    </w:p>
    <w:p w14:paraId="1BE1C047" w14:textId="7005F7FE" w:rsidR="00E16F31" w:rsidRPr="00E16F31" w:rsidDel="000D05D4" w:rsidRDefault="00E16F31" w:rsidP="00E16F31">
      <w:pPr>
        <w:rPr>
          <w:del w:id="496" w:author="Hannah van de car" w:date="2018-08-13T16:08:00Z"/>
          <w:rFonts w:ascii="Times New Roman" w:hAnsi="Times New Roman"/>
          <w:sz w:val="24"/>
          <w:szCs w:val="24"/>
        </w:rPr>
      </w:pPr>
    </w:p>
    <w:p w14:paraId="35197B66" w14:textId="77777777" w:rsidR="000D05D4" w:rsidRPr="000D05D4" w:rsidRDefault="000D05D4" w:rsidP="000D05D4">
      <w:pPr>
        <w:pBdr>
          <w:top w:val="nil"/>
          <w:left w:val="nil"/>
          <w:bottom w:val="nil"/>
          <w:right w:val="nil"/>
          <w:between w:val="nil"/>
          <w:bar w:val="nil"/>
        </w:pBdr>
        <w:spacing w:after="0" w:line="240" w:lineRule="auto"/>
        <w:ind w:left="5040"/>
        <w:jc w:val="both"/>
        <w:rPr>
          <w:ins w:id="497" w:author="Hannah van de car" w:date="2018-08-13T16:08:00Z"/>
          <w:rFonts w:ascii="Times New Roman" w:eastAsia="Arial Unicode MS" w:hAnsi="Times New Roman" w:cs="Arial Unicode MS"/>
          <w:color w:val="000000"/>
          <w:sz w:val="24"/>
          <w:szCs w:val="24"/>
          <w:u w:color="000000"/>
          <w:bdr w:val="nil"/>
        </w:rPr>
      </w:pPr>
      <w:ins w:id="498" w:author="Hannah van de car" w:date="2018-08-13T16:08:00Z">
        <w:r w:rsidRPr="000D05D4">
          <w:rPr>
            <w:rFonts w:ascii="Times New Roman" w:eastAsia="Arial Unicode MS" w:hAnsi="Times New Roman" w:cs="Arial Unicode MS"/>
            <w:color w:val="000000"/>
            <w:sz w:val="24"/>
            <w:szCs w:val="24"/>
            <w:u w:color="000000"/>
            <w:bdr w:val="nil"/>
          </w:rPr>
          <w:t>Respectfully submitted,</w:t>
        </w:r>
      </w:ins>
    </w:p>
    <w:p w14:paraId="2D9FBF50" w14:textId="77777777" w:rsidR="000D05D4" w:rsidRPr="000D05D4" w:rsidRDefault="000D05D4" w:rsidP="000D05D4">
      <w:pPr>
        <w:pBdr>
          <w:top w:val="nil"/>
          <w:left w:val="nil"/>
          <w:bottom w:val="nil"/>
          <w:right w:val="nil"/>
          <w:between w:val="nil"/>
          <w:bar w:val="nil"/>
        </w:pBdr>
        <w:spacing w:after="0" w:line="240" w:lineRule="auto"/>
        <w:ind w:left="5040"/>
        <w:jc w:val="both"/>
        <w:rPr>
          <w:ins w:id="499" w:author="Hannah van de car" w:date="2018-08-13T16:08:00Z"/>
          <w:rFonts w:ascii="Times New Roman" w:eastAsia="Arial Unicode MS" w:hAnsi="Times New Roman" w:cs="Arial Unicode MS"/>
          <w:color w:val="000000"/>
          <w:sz w:val="24"/>
          <w:szCs w:val="24"/>
          <w:u w:color="000000"/>
          <w:bdr w:val="nil"/>
        </w:rPr>
      </w:pPr>
    </w:p>
    <w:p w14:paraId="647B2FEF" w14:textId="77777777" w:rsidR="000D05D4" w:rsidRPr="000D05D4" w:rsidRDefault="000D05D4" w:rsidP="000D05D4">
      <w:pPr>
        <w:pBdr>
          <w:top w:val="nil"/>
          <w:left w:val="nil"/>
          <w:bottom w:val="nil"/>
          <w:right w:val="nil"/>
          <w:between w:val="nil"/>
          <w:bar w:val="nil"/>
        </w:pBdr>
        <w:spacing w:after="0" w:line="240" w:lineRule="auto"/>
        <w:ind w:left="5040"/>
        <w:rPr>
          <w:ins w:id="500" w:author="Hannah van de car" w:date="2018-08-13T16:08:00Z"/>
          <w:rFonts w:ascii="Times New Roman" w:eastAsia="Arial Unicode MS" w:hAnsi="Times New Roman" w:cs="Arial Unicode MS"/>
          <w:color w:val="000000"/>
          <w:sz w:val="24"/>
          <w:szCs w:val="24"/>
          <w:u w:color="000000"/>
          <w:bdr w:val="nil"/>
        </w:rPr>
      </w:pPr>
      <w:ins w:id="501" w:author="Hannah van de car" w:date="2018-08-13T16:08:00Z">
        <w:r w:rsidRPr="000D05D4">
          <w:rPr>
            <w:rFonts w:ascii="Times New Roman" w:eastAsia="Arial Unicode MS" w:hAnsi="Times New Roman" w:cs="Arial Unicode MS"/>
            <w:color w:val="000000"/>
            <w:sz w:val="24"/>
            <w:szCs w:val="24"/>
            <w:u w:color="000000"/>
            <w:bdr w:val="nil"/>
          </w:rPr>
          <w:t>_________________________________</w:t>
        </w:r>
      </w:ins>
    </w:p>
    <w:p w14:paraId="64EAD5CA" w14:textId="77777777" w:rsidR="000D05D4" w:rsidRPr="000D05D4" w:rsidRDefault="000D05D4" w:rsidP="000D05D4">
      <w:pPr>
        <w:pBdr>
          <w:top w:val="nil"/>
          <w:left w:val="nil"/>
          <w:bottom w:val="nil"/>
          <w:right w:val="nil"/>
          <w:between w:val="nil"/>
          <w:bar w:val="nil"/>
        </w:pBdr>
        <w:spacing w:after="0" w:line="240" w:lineRule="auto"/>
        <w:ind w:left="5040"/>
        <w:rPr>
          <w:ins w:id="502" w:author="Hannah van de car" w:date="2018-08-13T16:08:00Z"/>
          <w:rFonts w:ascii="Times New Roman" w:eastAsia="Arial Unicode MS" w:hAnsi="Times New Roman" w:cs="Arial Unicode MS"/>
          <w:color w:val="000000"/>
          <w:sz w:val="24"/>
          <w:szCs w:val="24"/>
          <w:u w:color="000000"/>
          <w:bdr w:val="nil"/>
        </w:rPr>
      </w:pPr>
      <w:ins w:id="503" w:author="Hannah van de car" w:date="2018-08-13T16:08:00Z">
        <w:r w:rsidRPr="000D05D4">
          <w:rPr>
            <w:rFonts w:ascii="Times New Roman" w:eastAsia="Arial Unicode MS" w:hAnsi="Times New Roman" w:cs="Arial Unicode MS"/>
            <w:b/>
            <w:bCs/>
            <w:color w:val="000000"/>
            <w:sz w:val="24"/>
            <w:szCs w:val="24"/>
            <w:highlight w:val="yellow"/>
            <w:u w:color="000000"/>
            <w:bdr w:val="nil"/>
          </w:rPr>
          <w:t>XXXX</w:t>
        </w:r>
        <w:r w:rsidRPr="000D05D4">
          <w:rPr>
            <w:rFonts w:ascii="Times New Roman" w:eastAsia="Arial Unicode MS" w:hAnsi="Times New Roman" w:cs="Arial Unicode MS"/>
            <w:b/>
            <w:bCs/>
            <w:color w:val="000000"/>
            <w:sz w:val="24"/>
            <w:szCs w:val="24"/>
            <w:u w:color="000000"/>
            <w:bdr w:val="nil"/>
          </w:rPr>
          <w:t xml:space="preserve">, </w:t>
        </w:r>
        <w:r w:rsidRPr="000D05D4">
          <w:rPr>
            <w:rFonts w:ascii="Times New Roman" w:eastAsia="Arial Unicode MS" w:hAnsi="Times New Roman" w:cs="Arial Unicode MS"/>
            <w:color w:val="000000"/>
            <w:sz w:val="24"/>
            <w:szCs w:val="24"/>
            <w:u w:color="000000"/>
            <w:bdr w:val="nil"/>
          </w:rPr>
          <w:t xml:space="preserve">La. Bar No. </w:t>
        </w:r>
        <w:r w:rsidRPr="000D05D4">
          <w:rPr>
            <w:rFonts w:ascii="Times New Roman" w:eastAsia="Arial Unicode MS" w:hAnsi="Times New Roman" w:cs="Arial Unicode MS"/>
            <w:color w:val="000000"/>
            <w:sz w:val="24"/>
            <w:szCs w:val="24"/>
            <w:highlight w:val="yellow"/>
            <w:u w:color="000000"/>
            <w:bdr w:val="nil"/>
          </w:rPr>
          <w:t>XXXX</w:t>
        </w:r>
      </w:ins>
    </w:p>
    <w:p w14:paraId="20188ACA" w14:textId="77777777" w:rsidR="000D05D4" w:rsidRPr="000D05D4" w:rsidRDefault="000D05D4" w:rsidP="000D05D4">
      <w:pPr>
        <w:pBdr>
          <w:top w:val="nil"/>
          <w:left w:val="nil"/>
          <w:bottom w:val="nil"/>
          <w:right w:val="nil"/>
          <w:between w:val="nil"/>
          <w:bar w:val="nil"/>
        </w:pBdr>
        <w:spacing w:after="0" w:line="240" w:lineRule="auto"/>
        <w:ind w:left="4320" w:firstLine="720"/>
        <w:rPr>
          <w:ins w:id="504" w:author="Hannah van de car" w:date="2018-08-13T16:08:00Z"/>
          <w:rFonts w:ascii="Times New Roman" w:eastAsia="Arial Unicode MS" w:hAnsi="Times New Roman" w:cs="Arial Unicode MS"/>
          <w:color w:val="000000"/>
          <w:sz w:val="24"/>
          <w:szCs w:val="24"/>
          <w:u w:color="000000"/>
          <w:bdr w:val="nil"/>
        </w:rPr>
      </w:pPr>
      <w:ins w:id="505" w:author="Hannah van de car" w:date="2018-08-13T16:08:00Z">
        <w:r w:rsidRPr="000D05D4">
          <w:rPr>
            <w:rFonts w:ascii="Times New Roman" w:eastAsia="Arial Unicode MS" w:hAnsi="Times New Roman" w:cs="Arial Unicode MS"/>
            <w:color w:val="000000"/>
            <w:sz w:val="24"/>
            <w:szCs w:val="24"/>
            <w:highlight w:val="yellow"/>
            <w:u w:color="000000"/>
            <w:bdr w:val="nil"/>
          </w:rPr>
          <w:t>XXXXX</w:t>
        </w:r>
      </w:ins>
    </w:p>
    <w:p w14:paraId="68912A24" w14:textId="77777777" w:rsidR="000D05D4" w:rsidRPr="000D05D4" w:rsidRDefault="000D05D4" w:rsidP="000D05D4">
      <w:pPr>
        <w:pBdr>
          <w:top w:val="nil"/>
          <w:left w:val="nil"/>
          <w:bottom w:val="nil"/>
          <w:right w:val="nil"/>
          <w:between w:val="nil"/>
          <w:bar w:val="nil"/>
        </w:pBdr>
        <w:spacing w:after="0" w:line="240" w:lineRule="auto"/>
        <w:ind w:left="5040"/>
        <w:rPr>
          <w:ins w:id="506" w:author="Hannah van de car" w:date="2018-08-13T16:08:00Z"/>
          <w:rFonts w:ascii="Times New Roman" w:eastAsia="Arial Unicode MS" w:hAnsi="Times New Roman" w:cs="Arial Unicode MS"/>
          <w:i/>
          <w:iCs/>
          <w:color w:val="000000"/>
          <w:sz w:val="24"/>
          <w:szCs w:val="24"/>
          <w:u w:color="000000"/>
          <w:bdr w:val="nil"/>
        </w:rPr>
      </w:pPr>
      <w:ins w:id="507" w:author="Hannah van de car" w:date="2018-08-13T16:08:00Z">
        <w:r w:rsidRPr="000D05D4">
          <w:rPr>
            <w:rFonts w:ascii="Times New Roman" w:eastAsia="Arial Unicode MS" w:hAnsi="Times New Roman" w:cs="Arial Unicode MS"/>
            <w:i/>
            <w:iCs/>
            <w:color w:val="000000"/>
            <w:sz w:val="24"/>
            <w:szCs w:val="24"/>
            <w:u w:color="000000"/>
            <w:bdr w:val="nil"/>
          </w:rPr>
          <w:t xml:space="preserve">Counsel for </w:t>
        </w:r>
        <w:r w:rsidRPr="000D05D4">
          <w:rPr>
            <w:rFonts w:ascii="Times New Roman" w:eastAsia="Arial Unicode MS" w:hAnsi="Times New Roman" w:cs="Arial Unicode MS"/>
            <w:i/>
            <w:color w:val="000000"/>
            <w:sz w:val="24"/>
            <w:szCs w:val="24"/>
            <w:highlight w:val="yellow"/>
            <w:u w:color="000000"/>
            <w:bdr w:val="nil"/>
          </w:rPr>
          <w:t>[NAME OF CLIENT]</w:t>
        </w:r>
      </w:ins>
    </w:p>
    <w:p w14:paraId="240AA137" w14:textId="77777777" w:rsidR="000D05D4" w:rsidRPr="000D05D4" w:rsidRDefault="000D05D4" w:rsidP="000D05D4">
      <w:pPr>
        <w:pBdr>
          <w:top w:val="nil"/>
          <w:left w:val="nil"/>
          <w:bottom w:val="nil"/>
          <w:right w:val="nil"/>
          <w:between w:val="nil"/>
          <w:bar w:val="nil"/>
        </w:pBdr>
        <w:spacing w:after="0" w:line="240" w:lineRule="auto"/>
        <w:rPr>
          <w:ins w:id="508" w:author="Hannah van de car" w:date="2018-08-13T16:08:00Z"/>
          <w:rFonts w:ascii="Times New Roman" w:eastAsia="Arial Unicode MS" w:hAnsi="Times New Roman" w:cs="Arial Unicode MS"/>
          <w:color w:val="000000"/>
          <w:sz w:val="24"/>
          <w:szCs w:val="24"/>
          <w:u w:color="000000"/>
          <w:bdr w:val="nil"/>
        </w:rPr>
      </w:pPr>
    </w:p>
    <w:p w14:paraId="46D7714E" w14:textId="77777777" w:rsidR="000D05D4" w:rsidRPr="000D05D4" w:rsidRDefault="000D05D4" w:rsidP="000D05D4">
      <w:pPr>
        <w:pBdr>
          <w:top w:val="nil"/>
          <w:left w:val="nil"/>
          <w:bottom w:val="nil"/>
          <w:right w:val="nil"/>
          <w:between w:val="nil"/>
          <w:bar w:val="nil"/>
        </w:pBdr>
        <w:spacing w:after="0" w:line="240" w:lineRule="auto"/>
        <w:jc w:val="center"/>
        <w:rPr>
          <w:ins w:id="509" w:author="Hannah van de car" w:date="2018-08-13T16:08:00Z"/>
          <w:rFonts w:ascii="Times New Roman" w:eastAsia="Arial Unicode MS" w:hAnsi="Times New Roman" w:cs="Arial Unicode MS"/>
          <w:b/>
          <w:bCs/>
          <w:color w:val="000000"/>
          <w:sz w:val="24"/>
          <w:szCs w:val="24"/>
          <w:u w:color="000000"/>
          <w:bdr w:val="nil"/>
        </w:rPr>
      </w:pPr>
    </w:p>
    <w:p w14:paraId="52228B43" w14:textId="77777777" w:rsidR="000D05D4" w:rsidRPr="000D05D4" w:rsidRDefault="000D05D4" w:rsidP="000D05D4">
      <w:pPr>
        <w:pBdr>
          <w:top w:val="nil"/>
          <w:left w:val="nil"/>
          <w:bottom w:val="nil"/>
          <w:right w:val="nil"/>
          <w:between w:val="nil"/>
          <w:bar w:val="nil"/>
        </w:pBdr>
        <w:spacing w:after="0" w:line="240" w:lineRule="auto"/>
        <w:jc w:val="center"/>
        <w:rPr>
          <w:ins w:id="510" w:author="Hannah van de car" w:date="2018-08-13T16:08:00Z"/>
          <w:rFonts w:ascii="Times New Roman" w:eastAsia="Arial Unicode MS" w:hAnsi="Times New Roman" w:cs="Arial Unicode MS"/>
          <w:b/>
          <w:bCs/>
          <w:color w:val="000000"/>
          <w:sz w:val="24"/>
          <w:szCs w:val="24"/>
          <w:u w:color="000000"/>
          <w:bdr w:val="nil"/>
        </w:rPr>
      </w:pPr>
    </w:p>
    <w:p w14:paraId="12455F96" w14:textId="77777777" w:rsidR="000D05D4" w:rsidRPr="000D05D4" w:rsidRDefault="000D05D4" w:rsidP="000D05D4">
      <w:pPr>
        <w:pBdr>
          <w:top w:val="nil"/>
          <w:left w:val="nil"/>
          <w:bottom w:val="nil"/>
          <w:right w:val="nil"/>
          <w:between w:val="nil"/>
          <w:bar w:val="nil"/>
        </w:pBdr>
        <w:spacing w:after="0" w:line="240" w:lineRule="auto"/>
        <w:jc w:val="center"/>
        <w:rPr>
          <w:ins w:id="511" w:author="Hannah van de car" w:date="2018-08-13T16:08:00Z"/>
          <w:rFonts w:ascii="Times New Roman" w:eastAsia="Arial Unicode MS" w:hAnsi="Times New Roman" w:cs="Arial Unicode MS"/>
          <w:b/>
          <w:bCs/>
          <w:color w:val="000000"/>
          <w:sz w:val="24"/>
          <w:szCs w:val="24"/>
          <w:u w:color="000000"/>
          <w:bdr w:val="nil"/>
        </w:rPr>
      </w:pPr>
      <w:ins w:id="512" w:author="Hannah van de car" w:date="2018-08-13T16:08:00Z">
        <w:r w:rsidRPr="000D05D4">
          <w:rPr>
            <w:rFonts w:ascii="Times New Roman" w:eastAsia="Arial Unicode MS" w:hAnsi="Times New Roman" w:cs="Arial Unicode MS"/>
            <w:b/>
            <w:bCs/>
            <w:color w:val="000000"/>
            <w:sz w:val="24"/>
            <w:szCs w:val="24"/>
            <w:u w:color="000000"/>
            <w:bdr w:val="nil"/>
          </w:rPr>
          <w:t>CERTIFICATE OF SERVICE</w:t>
        </w:r>
      </w:ins>
    </w:p>
    <w:p w14:paraId="0A70B398" w14:textId="77777777" w:rsidR="000D05D4" w:rsidRPr="000D05D4" w:rsidRDefault="000D05D4" w:rsidP="000D05D4">
      <w:pPr>
        <w:pBdr>
          <w:top w:val="nil"/>
          <w:left w:val="nil"/>
          <w:bottom w:val="nil"/>
          <w:right w:val="nil"/>
          <w:between w:val="nil"/>
          <w:bar w:val="nil"/>
        </w:pBdr>
        <w:spacing w:after="0" w:line="240" w:lineRule="auto"/>
        <w:jc w:val="center"/>
        <w:rPr>
          <w:ins w:id="513" w:author="Hannah van de car" w:date="2018-08-13T16:08:00Z"/>
          <w:rFonts w:ascii="Times New Roman" w:eastAsia="Arial Unicode MS" w:hAnsi="Times New Roman" w:cs="Arial Unicode MS"/>
          <w:b/>
          <w:bCs/>
          <w:color w:val="000000"/>
          <w:sz w:val="24"/>
          <w:szCs w:val="24"/>
          <w:u w:color="000000"/>
          <w:bdr w:val="nil"/>
        </w:rPr>
      </w:pPr>
    </w:p>
    <w:p w14:paraId="20A6873E" w14:textId="77777777" w:rsidR="000D05D4" w:rsidRPr="000D05D4" w:rsidRDefault="000D05D4" w:rsidP="000D05D4">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after="0" w:line="480" w:lineRule="auto"/>
        <w:jc w:val="both"/>
        <w:rPr>
          <w:ins w:id="514" w:author="Hannah van de car" w:date="2018-08-13T16:08:00Z"/>
          <w:rFonts w:ascii="Times New Roman" w:eastAsia="Arial Unicode MS" w:hAnsi="Times New Roman" w:cs="Arial Unicode MS"/>
          <w:color w:val="000000"/>
          <w:sz w:val="24"/>
          <w:szCs w:val="24"/>
          <w:u w:color="000000"/>
          <w:bdr w:val="nil"/>
        </w:rPr>
      </w:pPr>
      <w:ins w:id="515" w:author="Hannah van de car" w:date="2018-08-13T16:08:00Z">
        <w:r w:rsidRPr="000D05D4">
          <w:rPr>
            <w:rFonts w:ascii="Times New Roman" w:eastAsia="Arial Unicode MS" w:hAnsi="Times New Roman" w:cs="Arial Unicode MS"/>
            <w:color w:val="000000"/>
            <w:sz w:val="24"/>
            <w:szCs w:val="24"/>
            <w:u w:color="000000"/>
            <w:bdr w:val="nil"/>
          </w:rPr>
          <w:tab/>
          <w:t>I certify that I have caused a copy of the foregoing pleading to be served, by hand delivery and electronic mail, on the following counsel of record:</w:t>
        </w:r>
      </w:ins>
    </w:p>
    <w:p w14:paraId="2F9F11C4" w14:textId="77777777" w:rsidR="000D05D4" w:rsidRPr="000D05D4" w:rsidRDefault="000D05D4" w:rsidP="000D05D4">
      <w:pPr>
        <w:widowControl w:val="0"/>
        <w:pBdr>
          <w:top w:val="nil"/>
          <w:left w:val="nil"/>
          <w:bottom w:val="nil"/>
          <w:right w:val="nil"/>
          <w:between w:val="nil"/>
          <w:bar w:val="nil"/>
        </w:pBdr>
        <w:tabs>
          <w:tab w:val="left" w:pos="360"/>
        </w:tabs>
        <w:spacing w:after="240" w:line="240" w:lineRule="auto"/>
        <w:ind w:left="1080" w:right="720"/>
        <w:jc w:val="both"/>
        <w:rPr>
          <w:ins w:id="516" w:author="Hannah van de car" w:date="2018-08-13T16:08:00Z"/>
          <w:rFonts w:ascii="Times New Roman" w:eastAsia="Arial Unicode MS" w:hAnsi="Times New Roman" w:cs="Arial Unicode MS"/>
          <w:color w:val="000000"/>
          <w:sz w:val="24"/>
          <w:szCs w:val="24"/>
          <w:u w:color="000000"/>
          <w:bdr w:val="nil"/>
        </w:rPr>
      </w:pPr>
      <w:ins w:id="517" w:author="Hannah van de car" w:date="2018-08-13T16:08:00Z">
        <w:r w:rsidRPr="000D05D4">
          <w:rPr>
            <w:rFonts w:ascii="Times New Roman" w:eastAsia="Arial Unicode MS" w:hAnsi="Times New Roman" w:cs="Arial Unicode MS"/>
            <w:color w:val="000000"/>
            <w:sz w:val="24"/>
            <w:szCs w:val="24"/>
            <w:highlight w:val="yellow"/>
            <w:u w:color="000000"/>
            <w:bdr w:val="nil"/>
          </w:rPr>
          <w:t>XXXX</w:t>
        </w:r>
        <w:r w:rsidRPr="000D05D4">
          <w:rPr>
            <w:rFonts w:ascii="Times New Roman" w:eastAsia="Arial Unicode MS" w:hAnsi="Times New Roman" w:cs="Arial Unicode MS"/>
            <w:color w:val="000000"/>
            <w:sz w:val="24"/>
            <w:szCs w:val="24"/>
            <w:u w:color="000000"/>
            <w:bdr w:val="nil"/>
          </w:rPr>
          <w:t>, Assistant District Attorney,</w:t>
        </w:r>
      </w:ins>
    </w:p>
    <w:p w14:paraId="0479678B" w14:textId="77777777" w:rsidR="000D05D4" w:rsidRPr="000D05D4" w:rsidRDefault="000D05D4" w:rsidP="000D05D4">
      <w:pPr>
        <w:pBdr>
          <w:top w:val="nil"/>
          <w:left w:val="nil"/>
          <w:bottom w:val="nil"/>
          <w:right w:val="nil"/>
          <w:between w:val="nil"/>
          <w:bar w:val="nil"/>
        </w:pBdr>
        <w:spacing w:after="0" w:line="240" w:lineRule="auto"/>
        <w:ind w:left="4320"/>
        <w:rPr>
          <w:ins w:id="518" w:author="Hannah van de car" w:date="2018-08-13T16:08:00Z"/>
          <w:rFonts w:ascii="Times New Roman" w:eastAsia="Times New Roman" w:hAnsi="Times New Roman" w:cs="Times New Roman"/>
          <w:color w:val="000000"/>
          <w:sz w:val="24"/>
          <w:szCs w:val="24"/>
          <w:u w:color="000000"/>
          <w:bdr w:val="nil"/>
        </w:rPr>
      </w:pPr>
      <w:ins w:id="519" w:author="Hannah van de car" w:date="2018-08-13T16:08:00Z">
        <w:r w:rsidRPr="000D05D4">
          <w:rPr>
            <w:rFonts w:ascii="Times New Roman" w:eastAsia="Arial Unicode MS" w:hAnsi="Times New Roman" w:cs="Arial Unicode MS"/>
            <w:color w:val="000000"/>
            <w:sz w:val="24"/>
            <w:szCs w:val="24"/>
            <w:u w:color="000000"/>
            <w:bdr w:val="nil"/>
          </w:rPr>
          <w:tab/>
          <w:t>__________________________</w:t>
        </w:r>
      </w:ins>
    </w:p>
    <w:p w14:paraId="40860315" w14:textId="77777777" w:rsidR="000D05D4" w:rsidRPr="000D05D4" w:rsidRDefault="000D05D4" w:rsidP="000D05D4">
      <w:pPr>
        <w:pBdr>
          <w:top w:val="nil"/>
          <w:left w:val="nil"/>
          <w:bottom w:val="nil"/>
          <w:right w:val="nil"/>
          <w:between w:val="nil"/>
          <w:bar w:val="nil"/>
        </w:pBdr>
        <w:spacing w:after="0" w:line="240" w:lineRule="auto"/>
        <w:ind w:left="4320"/>
        <w:rPr>
          <w:ins w:id="520" w:author="Hannah van de car" w:date="2018-08-13T16:08:00Z"/>
          <w:rFonts w:ascii="Times New Roman" w:eastAsia="Arial Unicode MS" w:hAnsi="Times New Roman" w:cs="Arial Unicode MS"/>
          <w:color w:val="000000"/>
          <w:sz w:val="24"/>
          <w:szCs w:val="24"/>
          <w:u w:color="000000"/>
          <w:bdr w:val="nil"/>
        </w:rPr>
      </w:pPr>
      <w:ins w:id="521" w:author="Hannah van de car" w:date="2018-08-13T16:08:00Z">
        <w:r w:rsidRPr="000D05D4">
          <w:rPr>
            <w:rFonts w:ascii="Times New Roman" w:eastAsia="Arial Unicode MS" w:hAnsi="Times New Roman" w:cs="Arial Unicode MS"/>
            <w:color w:val="000000"/>
            <w:sz w:val="24"/>
            <w:szCs w:val="24"/>
            <w:u w:color="000000"/>
            <w:bdr w:val="nil"/>
          </w:rPr>
          <w:tab/>
        </w:r>
        <w:r w:rsidRPr="000D05D4">
          <w:rPr>
            <w:rFonts w:ascii="Times New Roman" w:eastAsia="Arial Unicode MS" w:hAnsi="Times New Roman" w:cs="Arial Unicode MS"/>
            <w:color w:val="000000"/>
            <w:sz w:val="24"/>
            <w:szCs w:val="24"/>
            <w:highlight w:val="yellow"/>
            <w:u w:color="000000"/>
            <w:bdr w:val="nil"/>
          </w:rPr>
          <w:t>XXXX</w:t>
        </w:r>
      </w:ins>
    </w:p>
    <w:p w14:paraId="70311052" w14:textId="77777777" w:rsidR="000D05D4" w:rsidRPr="000D05D4" w:rsidRDefault="000D05D4" w:rsidP="000D05D4">
      <w:pPr>
        <w:pBdr>
          <w:top w:val="nil"/>
          <w:left w:val="nil"/>
          <w:bottom w:val="nil"/>
          <w:right w:val="nil"/>
          <w:between w:val="nil"/>
          <w:bar w:val="nil"/>
        </w:pBdr>
        <w:spacing w:after="0" w:line="240" w:lineRule="auto"/>
        <w:ind w:left="4320"/>
        <w:rPr>
          <w:ins w:id="522" w:author="Hannah van de car" w:date="2018-08-13T16:08:00Z"/>
          <w:rFonts w:ascii="Times New Roman" w:eastAsia="Arial Unicode MS" w:hAnsi="Times New Roman" w:cs="Arial Unicode MS"/>
          <w:color w:val="000000"/>
          <w:sz w:val="24"/>
          <w:szCs w:val="24"/>
          <w:u w:color="000000"/>
          <w:bdr w:val="nil"/>
        </w:rPr>
      </w:pPr>
    </w:p>
    <w:p w14:paraId="254C15DF" w14:textId="77777777" w:rsidR="000D05D4" w:rsidRPr="000D05D4" w:rsidRDefault="000D05D4" w:rsidP="000D05D4">
      <w:pPr>
        <w:pBdr>
          <w:top w:val="nil"/>
          <w:left w:val="nil"/>
          <w:bottom w:val="nil"/>
          <w:right w:val="nil"/>
          <w:between w:val="nil"/>
          <w:bar w:val="nil"/>
        </w:pBdr>
        <w:spacing w:after="0" w:line="240" w:lineRule="auto"/>
        <w:ind w:left="4320"/>
        <w:rPr>
          <w:ins w:id="523" w:author="Hannah van de car" w:date="2018-08-13T16:08:00Z"/>
          <w:rFonts w:ascii="Times New Roman" w:eastAsia="Arial Unicode MS" w:hAnsi="Times New Roman" w:cs="Arial Unicode MS"/>
          <w:color w:val="000000"/>
          <w:sz w:val="24"/>
          <w:szCs w:val="24"/>
          <w:u w:color="000000"/>
          <w:bdr w:val="nil"/>
        </w:rPr>
      </w:pPr>
    </w:p>
    <w:p w14:paraId="72EFDE0E" w14:textId="77777777" w:rsidR="000D05D4" w:rsidRPr="000D05D4" w:rsidRDefault="000D05D4" w:rsidP="000D05D4">
      <w:pPr>
        <w:pBdr>
          <w:top w:val="nil"/>
          <w:left w:val="nil"/>
          <w:bottom w:val="nil"/>
          <w:right w:val="nil"/>
          <w:between w:val="nil"/>
          <w:bar w:val="nil"/>
        </w:pBdr>
        <w:spacing w:after="0" w:line="240" w:lineRule="auto"/>
        <w:ind w:left="4320"/>
        <w:rPr>
          <w:ins w:id="524" w:author="Hannah van de car" w:date="2018-08-13T16:08:00Z"/>
          <w:rFonts w:ascii="Times New Roman" w:eastAsia="Arial Unicode MS" w:hAnsi="Times New Roman" w:cs="Arial Unicode MS"/>
          <w:color w:val="000000"/>
          <w:sz w:val="24"/>
          <w:szCs w:val="24"/>
          <w:u w:color="000000"/>
          <w:bdr w:val="nil"/>
        </w:rPr>
      </w:pPr>
    </w:p>
    <w:p w14:paraId="7726BB50" w14:textId="77777777" w:rsidR="000D05D4" w:rsidRPr="000D05D4" w:rsidRDefault="000D05D4" w:rsidP="000D05D4">
      <w:pPr>
        <w:pBdr>
          <w:top w:val="nil"/>
          <w:left w:val="nil"/>
          <w:bottom w:val="nil"/>
          <w:right w:val="nil"/>
          <w:between w:val="nil"/>
          <w:bar w:val="nil"/>
        </w:pBdr>
        <w:spacing w:after="0" w:line="240" w:lineRule="auto"/>
        <w:rPr>
          <w:ins w:id="525" w:author="Hannah van de car" w:date="2018-08-13T16:08:00Z"/>
          <w:rFonts w:ascii="Times New Roman" w:eastAsia="Arial Unicode MS" w:hAnsi="Times New Roman" w:cs="Arial Unicode MS"/>
          <w:color w:val="000000"/>
          <w:sz w:val="24"/>
          <w:szCs w:val="24"/>
          <w:highlight w:val="yellow"/>
          <w:u w:color="000000"/>
          <w:bdr w:val="nil"/>
        </w:rPr>
      </w:pPr>
      <w:ins w:id="526" w:author="Hannah van de car" w:date="2018-08-13T16:08:00Z">
        <w:r w:rsidRPr="000D05D4">
          <w:rPr>
            <w:rFonts w:ascii="Times New Roman" w:eastAsia="Arial Unicode MS" w:hAnsi="Times New Roman" w:cs="Arial Unicode MS"/>
            <w:sz w:val="24"/>
            <w:szCs w:val="24"/>
            <w:highlight w:val="yellow"/>
            <w:bdr w:val="nil"/>
          </w:rPr>
          <w:br w:type="page"/>
        </w:r>
      </w:ins>
    </w:p>
    <w:p w14:paraId="23ECF290" w14:textId="77777777" w:rsidR="000D05D4" w:rsidRPr="000D05D4" w:rsidRDefault="000D05D4" w:rsidP="000D05D4">
      <w:pPr>
        <w:pBdr>
          <w:top w:val="nil"/>
          <w:left w:val="nil"/>
          <w:bottom w:val="nil"/>
          <w:right w:val="nil"/>
          <w:between w:val="nil"/>
          <w:bar w:val="nil"/>
        </w:pBdr>
        <w:spacing w:after="0" w:line="240" w:lineRule="auto"/>
        <w:jc w:val="center"/>
        <w:rPr>
          <w:ins w:id="527" w:author="Hannah van de car" w:date="2018-08-13T16:08:00Z"/>
          <w:rFonts w:ascii="Times New Roman" w:eastAsia="Arial Unicode MS" w:hAnsi="Times New Roman" w:cs="Arial Unicode MS"/>
          <w:b/>
          <w:bCs/>
          <w:smallCaps/>
          <w:color w:val="000000"/>
          <w:sz w:val="24"/>
          <w:szCs w:val="24"/>
          <w:u w:color="000000"/>
          <w:bdr w:val="nil"/>
        </w:rPr>
      </w:pPr>
      <w:ins w:id="528" w:author="Hannah van de car" w:date="2018-08-13T16:08:00Z">
        <w:r w:rsidRPr="000D05D4">
          <w:rPr>
            <w:rFonts w:ascii="Times New Roman" w:eastAsia="Arial Unicode MS" w:hAnsi="Times New Roman" w:cs="Arial Unicode MS"/>
            <w:b/>
            <w:bCs/>
            <w:smallCaps/>
            <w:color w:val="000000"/>
            <w:sz w:val="24"/>
            <w:szCs w:val="24"/>
            <w:u w:color="000000"/>
            <w:bdr w:val="nil"/>
          </w:rPr>
          <w:lastRenderedPageBreak/>
          <w:t xml:space="preserve">In The </w:t>
        </w:r>
        <w:r w:rsidRPr="000D05D4">
          <w:rPr>
            <w:rFonts w:ascii="Times New Roman" w:eastAsia="Arial Unicode MS" w:hAnsi="Times New Roman" w:cs="Arial Unicode MS"/>
            <w:b/>
            <w:bCs/>
            <w:smallCaps/>
            <w:color w:val="000000"/>
            <w:sz w:val="24"/>
            <w:szCs w:val="24"/>
            <w:highlight w:val="yellow"/>
            <w:u w:color="000000"/>
            <w:bdr w:val="nil"/>
          </w:rPr>
          <w:t>XXXX</w:t>
        </w:r>
        <w:r w:rsidRPr="000D05D4">
          <w:rPr>
            <w:rFonts w:ascii="Times New Roman" w:eastAsia="Arial Unicode MS" w:hAnsi="Times New Roman" w:cs="Arial Unicode MS"/>
            <w:b/>
            <w:bCs/>
            <w:smallCaps/>
            <w:color w:val="000000"/>
            <w:sz w:val="24"/>
            <w:szCs w:val="24"/>
            <w:u w:color="000000"/>
            <w:bdr w:val="nil"/>
          </w:rPr>
          <w:t xml:space="preserve"> Judicial District Court</w:t>
        </w:r>
      </w:ins>
    </w:p>
    <w:p w14:paraId="54223396" w14:textId="77777777" w:rsidR="000D05D4" w:rsidRPr="000D05D4" w:rsidRDefault="000D05D4" w:rsidP="000D05D4">
      <w:pPr>
        <w:pBdr>
          <w:top w:val="nil"/>
          <w:left w:val="nil"/>
          <w:bottom w:val="nil"/>
          <w:right w:val="nil"/>
          <w:between w:val="nil"/>
          <w:bar w:val="nil"/>
        </w:pBdr>
        <w:spacing w:after="0" w:line="240" w:lineRule="auto"/>
        <w:jc w:val="center"/>
        <w:rPr>
          <w:ins w:id="529" w:author="Hannah van de car" w:date="2018-08-13T16:08:00Z"/>
          <w:rFonts w:ascii="Times New Roman" w:eastAsia="Arial Unicode MS" w:hAnsi="Times New Roman" w:cs="Arial Unicode MS"/>
          <w:smallCaps/>
          <w:color w:val="000000"/>
          <w:sz w:val="24"/>
          <w:szCs w:val="24"/>
          <w:u w:color="000000"/>
          <w:bdr w:val="nil"/>
        </w:rPr>
      </w:pPr>
      <w:ins w:id="530" w:author="Hannah van de car" w:date="2018-08-13T16:08:00Z">
        <w:r w:rsidRPr="000D05D4">
          <w:rPr>
            <w:rFonts w:ascii="Times New Roman" w:eastAsia="Arial Unicode MS" w:hAnsi="Times New Roman" w:cs="Arial Unicode MS"/>
            <w:b/>
            <w:bCs/>
            <w:smallCaps/>
            <w:color w:val="000000"/>
            <w:sz w:val="24"/>
            <w:szCs w:val="24"/>
            <w:u w:color="000000"/>
            <w:bdr w:val="nil"/>
          </w:rPr>
          <w:t xml:space="preserve">Parish Of </w:t>
        </w:r>
        <w:r w:rsidRPr="000D05D4">
          <w:rPr>
            <w:rFonts w:ascii="Times New Roman" w:eastAsia="Arial Unicode MS" w:hAnsi="Times New Roman" w:cs="Arial Unicode MS"/>
            <w:b/>
            <w:bCs/>
            <w:smallCaps/>
            <w:color w:val="000000"/>
            <w:sz w:val="24"/>
            <w:szCs w:val="24"/>
            <w:highlight w:val="yellow"/>
            <w:u w:color="000000"/>
            <w:bdr w:val="nil"/>
          </w:rPr>
          <w:t>XXXX</w:t>
        </w:r>
        <w:r w:rsidRPr="000D05D4">
          <w:rPr>
            <w:rFonts w:ascii="Times New Roman" w:eastAsia="Arial Unicode MS" w:hAnsi="Times New Roman" w:cs="Arial Unicode MS"/>
            <w:b/>
            <w:bCs/>
            <w:smallCaps/>
            <w:color w:val="000000"/>
            <w:sz w:val="24"/>
            <w:szCs w:val="24"/>
            <w:u w:color="000000"/>
            <w:bdr w:val="nil"/>
          </w:rPr>
          <w:t>, State Of Louisiana</w:t>
        </w:r>
      </w:ins>
    </w:p>
    <w:p w14:paraId="3F21E0F4" w14:textId="77777777" w:rsidR="000D05D4" w:rsidRPr="000D05D4" w:rsidRDefault="000D05D4" w:rsidP="000D05D4">
      <w:pPr>
        <w:pBdr>
          <w:top w:val="nil"/>
          <w:left w:val="nil"/>
          <w:bottom w:val="nil"/>
          <w:right w:val="nil"/>
          <w:between w:val="nil"/>
          <w:bar w:val="nil"/>
        </w:pBdr>
        <w:spacing w:after="0" w:line="240" w:lineRule="auto"/>
        <w:jc w:val="center"/>
        <w:rPr>
          <w:ins w:id="531" w:author="Hannah van de car" w:date="2018-08-13T16:08:00Z"/>
          <w:rFonts w:ascii="Times New Roman" w:eastAsia="Arial Unicode MS" w:hAnsi="Times New Roman" w:cs="Arial Unicode MS"/>
          <w:color w:val="000000"/>
          <w:sz w:val="24"/>
          <w:szCs w:val="24"/>
          <w:u w:color="000000"/>
          <w:bdr w:val="nil"/>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30"/>
        <w:gridCol w:w="540"/>
        <w:gridCol w:w="4590"/>
      </w:tblGrid>
      <w:tr w:rsidR="000D05D4" w:rsidRPr="000D05D4" w14:paraId="45DA1091" w14:textId="77777777" w:rsidTr="00933421">
        <w:trPr>
          <w:trHeight w:val="2720"/>
          <w:jc w:val="center"/>
          <w:ins w:id="532" w:author="Hannah van de car" w:date="2018-08-13T16:08:00Z"/>
        </w:trPr>
        <w:tc>
          <w:tcPr>
            <w:tcW w:w="4230" w:type="dxa"/>
            <w:tcBorders>
              <w:top w:val="single" w:sz="6" w:space="0" w:color="000000"/>
              <w:left w:val="nil"/>
              <w:bottom w:val="single" w:sz="4" w:space="0" w:color="000000"/>
              <w:right w:val="single" w:sz="4" w:space="0" w:color="000000"/>
            </w:tcBorders>
            <w:tcMar>
              <w:top w:w="80" w:type="dxa"/>
              <w:left w:w="80" w:type="dxa"/>
              <w:bottom w:w="80" w:type="dxa"/>
              <w:right w:w="80" w:type="dxa"/>
            </w:tcMar>
          </w:tcPr>
          <w:p w14:paraId="11BFB3DB" w14:textId="77777777" w:rsidR="000D05D4" w:rsidRPr="000D05D4" w:rsidRDefault="000D05D4" w:rsidP="000D05D4">
            <w:pPr>
              <w:pBdr>
                <w:top w:val="nil"/>
                <w:left w:val="nil"/>
                <w:bottom w:val="nil"/>
                <w:right w:val="nil"/>
                <w:between w:val="nil"/>
                <w:bar w:val="nil"/>
              </w:pBdr>
              <w:spacing w:after="0" w:line="240" w:lineRule="auto"/>
              <w:rPr>
                <w:ins w:id="533" w:author="Hannah van de car" w:date="2018-08-13T16:08:00Z"/>
                <w:rFonts w:ascii="Times New Roman" w:eastAsia="Arial Unicode MS" w:hAnsi="Times New Roman" w:cs="Arial Unicode MS"/>
                <w:color w:val="000000"/>
                <w:sz w:val="24"/>
                <w:szCs w:val="24"/>
                <w:u w:color="000000"/>
                <w:bdr w:val="nil"/>
              </w:rPr>
            </w:pPr>
          </w:p>
          <w:p w14:paraId="0263896A" w14:textId="77777777" w:rsidR="000D05D4" w:rsidRPr="000D05D4" w:rsidRDefault="000D05D4" w:rsidP="000D05D4">
            <w:pPr>
              <w:pBdr>
                <w:top w:val="nil"/>
                <w:left w:val="nil"/>
                <w:bottom w:val="nil"/>
                <w:right w:val="nil"/>
                <w:between w:val="nil"/>
                <w:bar w:val="nil"/>
              </w:pBdr>
              <w:spacing w:after="0" w:line="240" w:lineRule="auto"/>
              <w:rPr>
                <w:ins w:id="534" w:author="Hannah van de car" w:date="2018-08-13T16:08:00Z"/>
                <w:rFonts w:ascii="Times New Roman" w:eastAsia="Arial Unicode MS" w:hAnsi="Times New Roman" w:cs="Arial Unicode MS"/>
                <w:color w:val="000000"/>
                <w:sz w:val="24"/>
                <w:szCs w:val="24"/>
                <w:u w:color="000000"/>
                <w:bdr w:val="nil"/>
              </w:rPr>
            </w:pPr>
            <w:ins w:id="535" w:author="Hannah van de car" w:date="2018-08-13T16:08:00Z">
              <w:r w:rsidRPr="000D05D4">
                <w:rPr>
                  <w:rFonts w:ascii="Times New Roman" w:eastAsia="Arial Unicode MS" w:hAnsi="Times New Roman" w:cs="Arial Unicode MS"/>
                  <w:color w:val="000000"/>
                  <w:sz w:val="24"/>
                  <w:szCs w:val="24"/>
                  <w:u w:color="000000"/>
                  <w:bdr w:val="nil"/>
                </w:rPr>
                <w:t>STATE OF LOUISIANA,</w:t>
              </w:r>
            </w:ins>
          </w:p>
          <w:p w14:paraId="3F9B6B78" w14:textId="77777777" w:rsidR="000D05D4" w:rsidRPr="000D05D4" w:rsidRDefault="000D05D4" w:rsidP="000D05D4">
            <w:pPr>
              <w:pBdr>
                <w:top w:val="nil"/>
                <w:left w:val="nil"/>
                <w:bottom w:val="nil"/>
                <w:right w:val="nil"/>
                <w:between w:val="nil"/>
                <w:bar w:val="nil"/>
              </w:pBdr>
              <w:spacing w:after="0" w:line="240" w:lineRule="auto"/>
              <w:rPr>
                <w:ins w:id="536" w:author="Hannah van de car" w:date="2018-08-13T16:08:00Z"/>
                <w:rFonts w:ascii="Times New Roman" w:eastAsia="Arial Unicode MS" w:hAnsi="Times New Roman" w:cs="Arial Unicode MS"/>
                <w:color w:val="000000"/>
                <w:sz w:val="24"/>
                <w:szCs w:val="24"/>
                <w:u w:color="000000"/>
                <w:bdr w:val="nil"/>
              </w:rPr>
            </w:pPr>
            <w:ins w:id="537" w:author="Hannah van de car" w:date="2018-08-13T16:08:00Z">
              <w:r w:rsidRPr="000D05D4">
                <w:rPr>
                  <w:rFonts w:ascii="Times New Roman" w:eastAsia="Arial Unicode MS" w:hAnsi="Times New Roman" w:cs="Arial Unicode MS"/>
                  <w:color w:val="000000"/>
                  <w:sz w:val="24"/>
                  <w:szCs w:val="24"/>
                  <w:u w:color="000000"/>
                  <w:bdr w:val="nil"/>
                </w:rPr>
                <w:tab/>
              </w:r>
              <w:r w:rsidRPr="000D05D4">
                <w:rPr>
                  <w:rFonts w:ascii="Times New Roman" w:eastAsia="Arial Unicode MS" w:hAnsi="Times New Roman" w:cs="Arial Unicode MS"/>
                  <w:color w:val="000000"/>
                  <w:sz w:val="24"/>
                  <w:szCs w:val="24"/>
                  <w:u w:color="000000"/>
                  <w:bdr w:val="nil"/>
                </w:rPr>
                <w:tab/>
              </w:r>
              <w:r w:rsidRPr="000D05D4">
                <w:rPr>
                  <w:rFonts w:ascii="Times New Roman" w:eastAsia="Arial Unicode MS" w:hAnsi="Times New Roman" w:cs="Arial Unicode MS"/>
                  <w:color w:val="000000"/>
                  <w:sz w:val="24"/>
                  <w:szCs w:val="24"/>
                  <w:u w:color="000000"/>
                  <w:bdr w:val="nil"/>
                </w:rPr>
                <w:tab/>
              </w:r>
              <w:r w:rsidRPr="000D05D4">
                <w:rPr>
                  <w:rFonts w:ascii="Times New Roman" w:eastAsia="Arial Unicode MS" w:hAnsi="Times New Roman" w:cs="Arial Unicode MS"/>
                  <w:i/>
                  <w:iCs/>
                  <w:color w:val="000000"/>
                  <w:sz w:val="24"/>
                  <w:szCs w:val="24"/>
                  <w:u w:color="000000"/>
                  <w:bdr w:val="nil"/>
                </w:rPr>
                <w:t>Plaintiff</w:t>
              </w:r>
              <w:r w:rsidRPr="000D05D4">
                <w:rPr>
                  <w:rFonts w:ascii="Times New Roman" w:eastAsia="Arial Unicode MS" w:hAnsi="Times New Roman" w:cs="Arial Unicode MS"/>
                  <w:color w:val="000000"/>
                  <w:sz w:val="24"/>
                  <w:szCs w:val="24"/>
                  <w:u w:color="000000"/>
                  <w:bdr w:val="nil"/>
                </w:rPr>
                <w:t>,</w:t>
              </w:r>
            </w:ins>
          </w:p>
          <w:p w14:paraId="4876AAC5" w14:textId="77777777" w:rsidR="000D05D4" w:rsidRPr="000D05D4" w:rsidRDefault="000D05D4" w:rsidP="000D05D4">
            <w:pPr>
              <w:pBdr>
                <w:top w:val="nil"/>
                <w:left w:val="nil"/>
                <w:bottom w:val="nil"/>
                <w:right w:val="nil"/>
                <w:between w:val="nil"/>
                <w:bar w:val="nil"/>
              </w:pBdr>
              <w:spacing w:after="0" w:line="240" w:lineRule="auto"/>
              <w:rPr>
                <w:ins w:id="538" w:author="Hannah van de car" w:date="2018-08-13T16:08:00Z"/>
                <w:rFonts w:ascii="Times New Roman" w:eastAsia="Arial Unicode MS" w:hAnsi="Times New Roman" w:cs="Arial Unicode MS"/>
                <w:color w:val="000000"/>
                <w:sz w:val="24"/>
                <w:szCs w:val="24"/>
                <w:u w:color="000000"/>
                <w:bdr w:val="nil"/>
              </w:rPr>
            </w:pPr>
          </w:p>
          <w:p w14:paraId="0B821FB0" w14:textId="77777777" w:rsidR="000D05D4" w:rsidRPr="000D05D4" w:rsidRDefault="000D05D4" w:rsidP="000D05D4">
            <w:pPr>
              <w:pBdr>
                <w:top w:val="nil"/>
                <w:left w:val="nil"/>
                <w:bottom w:val="nil"/>
                <w:right w:val="nil"/>
                <w:between w:val="nil"/>
                <w:bar w:val="nil"/>
              </w:pBdr>
              <w:spacing w:after="0" w:line="240" w:lineRule="auto"/>
              <w:rPr>
                <w:ins w:id="539" w:author="Hannah van de car" w:date="2018-08-13T16:08:00Z"/>
                <w:rFonts w:ascii="Times New Roman" w:eastAsia="Arial Unicode MS" w:hAnsi="Times New Roman" w:cs="Arial Unicode MS"/>
                <w:color w:val="000000"/>
                <w:sz w:val="24"/>
                <w:szCs w:val="24"/>
                <w:u w:color="000000"/>
                <w:bdr w:val="nil"/>
              </w:rPr>
            </w:pPr>
            <w:ins w:id="540" w:author="Hannah van de car" w:date="2018-08-13T16:08:00Z">
              <w:r w:rsidRPr="000D05D4">
                <w:rPr>
                  <w:rFonts w:ascii="Times New Roman" w:eastAsia="Arial Unicode MS" w:hAnsi="Times New Roman" w:cs="Arial Unicode MS"/>
                  <w:color w:val="000000"/>
                  <w:sz w:val="24"/>
                  <w:szCs w:val="24"/>
                  <w:u w:color="000000"/>
                  <w:bdr w:val="nil"/>
                </w:rPr>
                <w:tab/>
                <w:t>v.</w:t>
              </w:r>
            </w:ins>
          </w:p>
          <w:p w14:paraId="1A06476E" w14:textId="77777777" w:rsidR="000D05D4" w:rsidRPr="000D05D4" w:rsidRDefault="000D05D4" w:rsidP="000D05D4">
            <w:pPr>
              <w:pBdr>
                <w:top w:val="nil"/>
                <w:left w:val="nil"/>
                <w:bottom w:val="nil"/>
                <w:right w:val="nil"/>
                <w:between w:val="nil"/>
                <w:bar w:val="nil"/>
              </w:pBdr>
              <w:spacing w:after="0" w:line="240" w:lineRule="auto"/>
              <w:rPr>
                <w:ins w:id="541" w:author="Hannah van de car" w:date="2018-08-13T16:08:00Z"/>
                <w:rFonts w:ascii="Times New Roman" w:eastAsia="Arial Unicode MS" w:hAnsi="Times New Roman" w:cs="Arial Unicode MS"/>
                <w:color w:val="000000"/>
                <w:sz w:val="24"/>
                <w:szCs w:val="24"/>
                <w:u w:color="000000"/>
                <w:bdr w:val="nil"/>
              </w:rPr>
            </w:pPr>
          </w:p>
          <w:p w14:paraId="7DEF0C0B" w14:textId="77777777" w:rsidR="000D05D4" w:rsidRPr="000D05D4" w:rsidRDefault="000D05D4" w:rsidP="000D05D4">
            <w:pPr>
              <w:pBdr>
                <w:top w:val="nil"/>
                <w:left w:val="nil"/>
                <w:bottom w:val="nil"/>
                <w:right w:val="nil"/>
                <w:between w:val="nil"/>
                <w:bar w:val="nil"/>
              </w:pBdr>
              <w:spacing w:after="0" w:line="240" w:lineRule="auto"/>
              <w:rPr>
                <w:ins w:id="542" w:author="Hannah van de car" w:date="2018-08-13T16:08:00Z"/>
                <w:rFonts w:ascii="Times New Roman" w:eastAsia="Arial Unicode MS" w:hAnsi="Times New Roman" w:cs="Arial Unicode MS"/>
                <w:color w:val="000000"/>
                <w:sz w:val="24"/>
                <w:szCs w:val="24"/>
                <w:u w:color="000000"/>
                <w:bdr w:val="nil"/>
              </w:rPr>
            </w:pPr>
            <w:ins w:id="543" w:author="Hannah van de car" w:date="2018-08-13T16:08:00Z">
              <w:r w:rsidRPr="000D05D4">
                <w:rPr>
                  <w:rFonts w:ascii="Times New Roman" w:eastAsia="Arial Unicode MS" w:hAnsi="Times New Roman" w:cs="Arial Unicode MS"/>
                  <w:color w:val="000000"/>
                  <w:sz w:val="24"/>
                  <w:szCs w:val="24"/>
                  <w:highlight w:val="yellow"/>
                  <w:u w:color="000000"/>
                  <w:bdr w:val="nil"/>
                </w:rPr>
                <w:t>[NAME OF CLIENT]</w:t>
              </w:r>
              <w:r w:rsidRPr="000D05D4">
                <w:rPr>
                  <w:rFonts w:ascii="Times New Roman" w:eastAsia="Arial Unicode MS" w:hAnsi="Times New Roman" w:cs="Arial Unicode MS"/>
                  <w:color w:val="000000"/>
                  <w:sz w:val="24"/>
                  <w:szCs w:val="24"/>
                  <w:u w:color="000000"/>
                  <w:bdr w:val="nil"/>
                </w:rPr>
                <w:tab/>
              </w:r>
              <w:r w:rsidRPr="000D05D4">
                <w:rPr>
                  <w:rFonts w:ascii="Times New Roman" w:eastAsia="Arial Unicode MS" w:hAnsi="Times New Roman" w:cs="Arial Unicode MS"/>
                  <w:color w:val="000000"/>
                  <w:sz w:val="24"/>
                  <w:szCs w:val="24"/>
                  <w:u w:color="000000"/>
                  <w:bdr w:val="nil"/>
                </w:rPr>
                <w:tab/>
              </w:r>
              <w:r w:rsidRPr="000D05D4">
                <w:rPr>
                  <w:rFonts w:ascii="Times New Roman" w:eastAsia="Arial Unicode MS" w:hAnsi="Times New Roman" w:cs="Arial Unicode MS"/>
                  <w:color w:val="000000"/>
                  <w:sz w:val="24"/>
                  <w:szCs w:val="24"/>
                  <w:u w:color="000000"/>
                  <w:bdr w:val="nil"/>
                </w:rPr>
                <w:tab/>
              </w:r>
              <w:r w:rsidRPr="000D05D4">
                <w:rPr>
                  <w:rFonts w:ascii="Times New Roman" w:eastAsia="Arial Unicode MS" w:hAnsi="Times New Roman" w:cs="Arial Unicode MS"/>
                  <w:i/>
                  <w:iCs/>
                  <w:color w:val="000000"/>
                  <w:sz w:val="24"/>
                  <w:szCs w:val="24"/>
                  <w:u w:color="000000"/>
                  <w:bdr w:val="nil"/>
                </w:rPr>
                <w:t>Defendant</w:t>
              </w:r>
              <w:r w:rsidRPr="000D05D4">
                <w:rPr>
                  <w:rFonts w:ascii="Times New Roman" w:eastAsia="Arial Unicode MS" w:hAnsi="Times New Roman" w:cs="Arial Unicode MS"/>
                  <w:color w:val="000000"/>
                  <w:sz w:val="24"/>
                  <w:szCs w:val="24"/>
                  <w:u w:color="000000"/>
                  <w:bdr w:val="nil"/>
                </w:rPr>
                <w:t>.</w:t>
              </w:r>
            </w:ins>
          </w:p>
        </w:tc>
        <w:tc>
          <w:tcPr>
            <w:tcW w:w="540" w:type="dxa"/>
            <w:tcBorders>
              <w:top w:val="nil"/>
              <w:left w:val="single" w:sz="4" w:space="0" w:color="000000"/>
              <w:bottom w:val="nil"/>
              <w:right w:val="nil"/>
            </w:tcBorders>
            <w:tcMar>
              <w:top w:w="80" w:type="dxa"/>
              <w:left w:w="80" w:type="dxa"/>
              <w:bottom w:w="80" w:type="dxa"/>
              <w:right w:w="80" w:type="dxa"/>
            </w:tcMar>
          </w:tcPr>
          <w:p w14:paraId="56ADEDF7" w14:textId="77777777" w:rsidR="000D05D4" w:rsidRPr="000D05D4" w:rsidRDefault="000D05D4" w:rsidP="000D05D4">
            <w:pPr>
              <w:pBdr>
                <w:top w:val="nil"/>
                <w:left w:val="nil"/>
                <w:bottom w:val="nil"/>
                <w:right w:val="nil"/>
                <w:between w:val="nil"/>
                <w:bar w:val="nil"/>
              </w:pBdr>
              <w:spacing w:after="0" w:line="240" w:lineRule="auto"/>
              <w:rPr>
                <w:ins w:id="544" w:author="Hannah van de car" w:date="2018-08-13T16:08:00Z"/>
                <w:rFonts w:ascii="Times New Roman" w:eastAsia="Arial Unicode MS" w:hAnsi="Times New Roman" w:cs="Arial Unicode MS"/>
                <w:color w:val="000000"/>
                <w:sz w:val="24"/>
                <w:szCs w:val="24"/>
                <w:u w:color="000000"/>
                <w:bdr w:val="nil"/>
              </w:rPr>
            </w:pPr>
          </w:p>
          <w:p w14:paraId="698F1331" w14:textId="77777777" w:rsidR="000D05D4" w:rsidRPr="000D05D4" w:rsidRDefault="000D05D4" w:rsidP="000D05D4">
            <w:pPr>
              <w:pBdr>
                <w:top w:val="nil"/>
                <w:left w:val="nil"/>
                <w:bottom w:val="nil"/>
                <w:right w:val="nil"/>
                <w:between w:val="nil"/>
                <w:bar w:val="nil"/>
              </w:pBdr>
              <w:spacing w:after="0" w:line="240" w:lineRule="auto"/>
              <w:rPr>
                <w:ins w:id="545" w:author="Hannah van de car" w:date="2018-08-13T16:08:00Z"/>
                <w:rFonts w:ascii="Times New Roman" w:eastAsia="Arial Unicode MS" w:hAnsi="Times New Roman" w:cs="Arial Unicode MS"/>
                <w:color w:val="000000"/>
                <w:sz w:val="24"/>
                <w:szCs w:val="24"/>
                <w:u w:color="000000"/>
                <w:bdr w:val="nil"/>
              </w:rPr>
            </w:pPr>
          </w:p>
          <w:p w14:paraId="30E01F4F" w14:textId="77777777" w:rsidR="000D05D4" w:rsidRPr="000D05D4" w:rsidRDefault="000D05D4" w:rsidP="000D05D4">
            <w:pPr>
              <w:pBdr>
                <w:top w:val="nil"/>
                <w:left w:val="nil"/>
                <w:bottom w:val="nil"/>
                <w:right w:val="nil"/>
                <w:between w:val="nil"/>
                <w:bar w:val="nil"/>
              </w:pBdr>
              <w:spacing w:after="0" w:line="240" w:lineRule="auto"/>
              <w:rPr>
                <w:ins w:id="546" w:author="Hannah van de car" w:date="2018-08-13T16:08:00Z"/>
                <w:rFonts w:ascii="Times New Roman" w:eastAsia="Arial Unicode MS" w:hAnsi="Times New Roman" w:cs="Arial Unicode MS"/>
                <w:color w:val="000000"/>
                <w:sz w:val="24"/>
                <w:szCs w:val="24"/>
                <w:u w:color="000000"/>
                <w:bdr w:val="nil"/>
              </w:rPr>
            </w:pPr>
          </w:p>
          <w:p w14:paraId="211DF1BE" w14:textId="77777777" w:rsidR="000D05D4" w:rsidRPr="000D05D4" w:rsidRDefault="000D05D4" w:rsidP="000D05D4">
            <w:pPr>
              <w:pBdr>
                <w:top w:val="nil"/>
                <w:left w:val="nil"/>
                <w:bottom w:val="nil"/>
                <w:right w:val="nil"/>
                <w:between w:val="nil"/>
                <w:bar w:val="nil"/>
              </w:pBdr>
              <w:spacing w:after="0" w:line="240" w:lineRule="auto"/>
              <w:rPr>
                <w:ins w:id="547" w:author="Hannah van de car" w:date="2018-08-13T16:08:00Z"/>
                <w:rFonts w:ascii="Times New Roman" w:eastAsia="Arial Unicode MS" w:hAnsi="Times New Roman" w:cs="Arial Unicode MS"/>
                <w:color w:val="000000"/>
                <w:sz w:val="24"/>
                <w:szCs w:val="24"/>
                <w:u w:color="000000"/>
                <w:bdr w:val="nil"/>
              </w:rPr>
            </w:pPr>
          </w:p>
          <w:p w14:paraId="14CFC9E9" w14:textId="77777777" w:rsidR="000D05D4" w:rsidRPr="000D05D4" w:rsidRDefault="000D05D4" w:rsidP="000D05D4">
            <w:pPr>
              <w:pBdr>
                <w:top w:val="nil"/>
                <w:left w:val="nil"/>
                <w:bottom w:val="nil"/>
                <w:right w:val="nil"/>
                <w:between w:val="nil"/>
                <w:bar w:val="nil"/>
              </w:pBdr>
              <w:spacing w:after="0" w:line="240" w:lineRule="auto"/>
              <w:rPr>
                <w:ins w:id="548" w:author="Hannah van de car" w:date="2018-08-13T16:08:00Z"/>
                <w:rFonts w:ascii="Times New Roman" w:eastAsia="Arial Unicode MS" w:hAnsi="Times New Roman" w:cs="Arial Unicode MS"/>
                <w:color w:val="000000"/>
                <w:sz w:val="24"/>
                <w:szCs w:val="24"/>
                <w:u w:color="000000"/>
                <w:bdr w:val="nil"/>
              </w:rPr>
            </w:pPr>
          </w:p>
          <w:p w14:paraId="0281B8DB" w14:textId="77777777" w:rsidR="000D05D4" w:rsidRPr="000D05D4" w:rsidRDefault="000D05D4" w:rsidP="000D05D4">
            <w:pPr>
              <w:pBdr>
                <w:top w:val="nil"/>
                <w:left w:val="nil"/>
                <w:bottom w:val="nil"/>
                <w:right w:val="nil"/>
                <w:between w:val="nil"/>
                <w:bar w:val="nil"/>
              </w:pBdr>
              <w:spacing w:after="0" w:line="240" w:lineRule="auto"/>
              <w:rPr>
                <w:ins w:id="549" w:author="Hannah van de car" w:date="2018-08-13T16:08:00Z"/>
                <w:rFonts w:ascii="Times New Roman" w:eastAsia="Arial Unicode MS" w:hAnsi="Times New Roman" w:cs="Arial Unicode MS"/>
                <w:color w:val="000000"/>
                <w:sz w:val="24"/>
                <w:szCs w:val="24"/>
                <w:u w:color="000000"/>
                <w:bdr w:val="nil"/>
              </w:rPr>
            </w:pPr>
          </w:p>
          <w:p w14:paraId="459D486E" w14:textId="77777777" w:rsidR="000D05D4" w:rsidRPr="000D05D4" w:rsidRDefault="000D05D4" w:rsidP="000D05D4">
            <w:pPr>
              <w:pBdr>
                <w:top w:val="nil"/>
                <w:left w:val="nil"/>
                <w:bottom w:val="nil"/>
                <w:right w:val="nil"/>
                <w:between w:val="nil"/>
                <w:bar w:val="nil"/>
              </w:pBdr>
              <w:spacing w:after="0" w:line="240" w:lineRule="auto"/>
              <w:rPr>
                <w:ins w:id="550" w:author="Hannah van de car" w:date="2018-08-13T16:08:00Z"/>
                <w:rFonts w:ascii="Times New Roman" w:eastAsia="Arial Unicode MS" w:hAnsi="Times New Roman" w:cs="Arial Unicode MS"/>
                <w:color w:val="000000"/>
                <w:sz w:val="24"/>
                <w:szCs w:val="24"/>
                <w:u w:color="000000"/>
                <w:bdr w:val="nil"/>
              </w:rPr>
            </w:pPr>
          </w:p>
        </w:tc>
        <w:tc>
          <w:tcPr>
            <w:tcW w:w="4590" w:type="dxa"/>
            <w:tcBorders>
              <w:top w:val="nil"/>
              <w:left w:val="nil"/>
              <w:bottom w:val="nil"/>
              <w:right w:val="nil"/>
            </w:tcBorders>
            <w:tcMar>
              <w:top w:w="80" w:type="dxa"/>
              <w:left w:w="80" w:type="dxa"/>
              <w:bottom w:w="80" w:type="dxa"/>
              <w:right w:w="80" w:type="dxa"/>
            </w:tcMar>
          </w:tcPr>
          <w:p w14:paraId="3DF07782" w14:textId="77777777" w:rsidR="000D05D4" w:rsidRPr="000D05D4" w:rsidRDefault="000D05D4" w:rsidP="000D05D4">
            <w:pPr>
              <w:pBdr>
                <w:top w:val="nil"/>
                <w:left w:val="nil"/>
                <w:bottom w:val="nil"/>
                <w:right w:val="nil"/>
                <w:between w:val="nil"/>
                <w:bar w:val="nil"/>
              </w:pBdr>
              <w:spacing w:after="0" w:line="240" w:lineRule="auto"/>
              <w:rPr>
                <w:ins w:id="551" w:author="Hannah van de car" w:date="2018-08-13T16:08:00Z"/>
                <w:rFonts w:ascii="Times New Roman" w:eastAsia="Arial Unicode MS" w:hAnsi="Times New Roman" w:cs="Arial Unicode MS"/>
                <w:color w:val="000000"/>
                <w:sz w:val="24"/>
                <w:szCs w:val="24"/>
                <w:u w:color="000000"/>
                <w:bdr w:val="nil"/>
              </w:rPr>
            </w:pPr>
          </w:p>
          <w:p w14:paraId="4D259503" w14:textId="77777777" w:rsidR="000D05D4" w:rsidRPr="000D05D4" w:rsidRDefault="000D05D4" w:rsidP="000D05D4">
            <w:pPr>
              <w:pBdr>
                <w:top w:val="nil"/>
                <w:left w:val="nil"/>
                <w:bottom w:val="nil"/>
                <w:right w:val="nil"/>
                <w:between w:val="nil"/>
                <w:bar w:val="nil"/>
              </w:pBdr>
              <w:spacing w:after="0" w:line="240" w:lineRule="auto"/>
              <w:rPr>
                <w:ins w:id="552" w:author="Hannah van de car" w:date="2018-08-13T16:08:00Z"/>
                <w:rFonts w:ascii="Times New Roman" w:eastAsia="Arial Unicode MS" w:hAnsi="Times New Roman" w:cs="Arial Unicode MS"/>
                <w:color w:val="000000"/>
                <w:sz w:val="24"/>
                <w:szCs w:val="24"/>
                <w:u w:color="000000"/>
                <w:bdr w:val="nil"/>
              </w:rPr>
            </w:pPr>
          </w:p>
          <w:p w14:paraId="35D26550" w14:textId="77777777" w:rsidR="000D05D4" w:rsidRPr="000D05D4" w:rsidRDefault="000D05D4" w:rsidP="000D05D4">
            <w:pPr>
              <w:pBdr>
                <w:top w:val="nil"/>
                <w:left w:val="nil"/>
                <w:bottom w:val="nil"/>
                <w:right w:val="nil"/>
                <w:between w:val="nil"/>
                <w:bar w:val="nil"/>
              </w:pBdr>
              <w:spacing w:after="0" w:line="240" w:lineRule="auto"/>
              <w:ind w:left="630"/>
              <w:rPr>
                <w:ins w:id="553" w:author="Hannah van de car" w:date="2018-08-13T16:08:00Z"/>
                <w:rFonts w:ascii="Times New Roman" w:eastAsia="Arial Unicode MS" w:hAnsi="Times New Roman" w:cs="Arial Unicode MS"/>
                <w:color w:val="000000"/>
                <w:sz w:val="24"/>
                <w:szCs w:val="24"/>
                <w:u w:color="000000"/>
                <w:bdr w:val="nil"/>
              </w:rPr>
            </w:pPr>
            <w:ins w:id="554" w:author="Hannah van de car" w:date="2018-08-13T16:08:00Z">
              <w:r w:rsidRPr="000D05D4">
                <w:rPr>
                  <w:rFonts w:ascii="Times New Roman" w:eastAsia="Arial Unicode MS" w:hAnsi="Times New Roman" w:cs="Arial Unicode MS"/>
                  <w:color w:val="000000"/>
                  <w:sz w:val="24"/>
                  <w:szCs w:val="24"/>
                  <w:u w:color="000000"/>
                  <w:bdr w:val="nil"/>
                </w:rPr>
                <w:t xml:space="preserve">No. </w:t>
              </w:r>
              <w:r w:rsidRPr="000D05D4">
                <w:rPr>
                  <w:rFonts w:ascii="Times New Roman" w:eastAsia="Arial Unicode MS" w:hAnsi="Times New Roman" w:cs="Arial Unicode MS"/>
                  <w:color w:val="000000"/>
                  <w:sz w:val="24"/>
                  <w:szCs w:val="24"/>
                  <w:highlight w:val="yellow"/>
                  <w:u w:color="000000"/>
                  <w:bdr w:val="nil"/>
                </w:rPr>
                <w:t>XXXX</w:t>
              </w:r>
            </w:ins>
          </w:p>
          <w:p w14:paraId="63858401" w14:textId="77777777" w:rsidR="000D05D4" w:rsidRPr="000D05D4" w:rsidRDefault="000D05D4" w:rsidP="000D05D4">
            <w:pPr>
              <w:pBdr>
                <w:top w:val="nil"/>
                <w:left w:val="nil"/>
                <w:bottom w:val="nil"/>
                <w:right w:val="nil"/>
                <w:between w:val="nil"/>
                <w:bar w:val="nil"/>
              </w:pBdr>
              <w:spacing w:after="0" w:line="240" w:lineRule="auto"/>
              <w:ind w:left="630"/>
              <w:rPr>
                <w:ins w:id="555" w:author="Hannah van de car" w:date="2018-08-13T16:08:00Z"/>
                <w:rFonts w:ascii="Times New Roman" w:eastAsia="Arial Unicode MS" w:hAnsi="Times New Roman" w:cs="Arial Unicode MS"/>
                <w:color w:val="000000"/>
                <w:sz w:val="24"/>
                <w:szCs w:val="24"/>
                <w:u w:color="000000"/>
                <w:bdr w:val="nil"/>
              </w:rPr>
            </w:pPr>
          </w:p>
          <w:p w14:paraId="14260151" w14:textId="77777777" w:rsidR="000D05D4" w:rsidRPr="000D05D4" w:rsidRDefault="000D05D4" w:rsidP="000D05D4">
            <w:pPr>
              <w:pBdr>
                <w:top w:val="nil"/>
                <w:left w:val="nil"/>
                <w:bottom w:val="nil"/>
                <w:right w:val="nil"/>
                <w:between w:val="nil"/>
                <w:bar w:val="nil"/>
              </w:pBdr>
              <w:spacing w:after="0" w:line="240" w:lineRule="auto"/>
              <w:ind w:left="630"/>
              <w:rPr>
                <w:ins w:id="556" w:author="Hannah van de car" w:date="2018-08-13T16:08:00Z"/>
                <w:rFonts w:ascii="Times New Roman" w:eastAsia="Arial Unicode MS" w:hAnsi="Times New Roman" w:cs="Arial Unicode MS"/>
                <w:color w:val="000000"/>
                <w:sz w:val="24"/>
                <w:szCs w:val="24"/>
                <w:u w:color="000000"/>
                <w:bdr w:val="nil"/>
              </w:rPr>
            </w:pPr>
          </w:p>
          <w:p w14:paraId="110D49EF" w14:textId="77777777" w:rsidR="000D05D4" w:rsidRPr="000D05D4" w:rsidRDefault="000D05D4" w:rsidP="000D05D4">
            <w:pPr>
              <w:pBdr>
                <w:top w:val="nil"/>
                <w:left w:val="nil"/>
                <w:bottom w:val="nil"/>
                <w:right w:val="nil"/>
                <w:between w:val="nil"/>
                <w:bar w:val="nil"/>
              </w:pBdr>
              <w:spacing w:after="0" w:line="240" w:lineRule="auto"/>
              <w:ind w:left="630"/>
              <w:rPr>
                <w:ins w:id="557" w:author="Hannah van de car" w:date="2018-08-13T16:08:00Z"/>
                <w:rFonts w:ascii="Times New Roman" w:eastAsia="Arial Unicode MS" w:hAnsi="Times New Roman" w:cs="Arial Unicode MS"/>
                <w:color w:val="000000"/>
                <w:sz w:val="24"/>
                <w:szCs w:val="24"/>
                <w:u w:color="000000"/>
                <w:bdr w:val="nil"/>
              </w:rPr>
            </w:pPr>
            <w:ins w:id="558" w:author="Hannah van de car" w:date="2018-08-13T16:08:00Z">
              <w:r w:rsidRPr="000D05D4">
                <w:rPr>
                  <w:rFonts w:ascii="Times New Roman" w:eastAsia="Arial Unicode MS" w:hAnsi="Times New Roman" w:cs="Arial Unicode MS"/>
                  <w:color w:val="000000"/>
                  <w:sz w:val="24"/>
                  <w:szCs w:val="24"/>
                  <w:u w:color="000000"/>
                  <w:bdr w:val="nil"/>
                </w:rPr>
                <w:t xml:space="preserve">Hon. </w:t>
              </w:r>
              <w:r w:rsidRPr="000D05D4">
                <w:rPr>
                  <w:rFonts w:ascii="Times New Roman" w:eastAsia="Arial Unicode MS" w:hAnsi="Times New Roman" w:cs="Arial Unicode MS"/>
                  <w:color w:val="000000"/>
                  <w:sz w:val="24"/>
                  <w:szCs w:val="24"/>
                  <w:highlight w:val="yellow"/>
                  <w:u w:color="000000"/>
                  <w:bdr w:val="nil"/>
                </w:rPr>
                <w:t>XXXX</w:t>
              </w:r>
              <w:r w:rsidRPr="000D05D4">
                <w:rPr>
                  <w:rFonts w:ascii="Times New Roman" w:eastAsia="Arial Unicode MS" w:hAnsi="Times New Roman" w:cs="Arial Unicode MS"/>
                  <w:color w:val="000000"/>
                  <w:sz w:val="24"/>
                  <w:szCs w:val="24"/>
                  <w:u w:color="000000"/>
                  <w:bdr w:val="nil"/>
                </w:rPr>
                <w:t>, presiding</w:t>
              </w:r>
            </w:ins>
          </w:p>
        </w:tc>
      </w:tr>
      <w:tr w:rsidR="000D05D4" w:rsidRPr="000D05D4" w14:paraId="6C257C5A" w14:textId="77777777" w:rsidTr="00933421">
        <w:trPr>
          <w:trHeight w:val="310"/>
          <w:jc w:val="center"/>
          <w:ins w:id="559" w:author="Hannah van de car" w:date="2018-08-13T16:08:00Z"/>
        </w:trPr>
        <w:tc>
          <w:tcPr>
            <w:tcW w:w="4230" w:type="dxa"/>
            <w:tcBorders>
              <w:top w:val="single" w:sz="4" w:space="0" w:color="000000"/>
              <w:left w:val="nil"/>
              <w:bottom w:val="nil"/>
              <w:right w:val="nil"/>
            </w:tcBorders>
            <w:tcMar>
              <w:top w:w="80" w:type="dxa"/>
              <w:left w:w="80" w:type="dxa"/>
              <w:bottom w:w="80" w:type="dxa"/>
              <w:right w:w="80" w:type="dxa"/>
            </w:tcMar>
          </w:tcPr>
          <w:p w14:paraId="59BA7419" w14:textId="77777777" w:rsidR="000D05D4" w:rsidRPr="000D05D4" w:rsidRDefault="000D05D4" w:rsidP="000D05D4">
            <w:pPr>
              <w:pBdr>
                <w:top w:val="nil"/>
                <w:left w:val="nil"/>
                <w:bottom w:val="nil"/>
                <w:right w:val="nil"/>
                <w:between w:val="nil"/>
                <w:bar w:val="nil"/>
              </w:pBdr>
              <w:spacing w:after="0" w:line="240" w:lineRule="auto"/>
              <w:rPr>
                <w:ins w:id="560" w:author="Hannah van de car" w:date="2018-08-13T16:08:00Z"/>
                <w:rFonts w:ascii="Times New Roman" w:eastAsia="Arial Unicode MS" w:hAnsi="Times New Roman" w:cs="Times New Roman"/>
                <w:sz w:val="24"/>
                <w:szCs w:val="24"/>
                <w:bdr w:val="nil"/>
              </w:rPr>
            </w:pPr>
          </w:p>
        </w:tc>
        <w:tc>
          <w:tcPr>
            <w:tcW w:w="540" w:type="dxa"/>
            <w:tcBorders>
              <w:top w:val="nil"/>
              <w:left w:val="nil"/>
              <w:bottom w:val="nil"/>
              <w:right w:val="nil"/>
            </w:tcBorders>
            <w:tcMar>
              <w:top w:w="80" w:type="dxa"/>
              <w:left w:w="80" w:type="dxa"/>
              <w:bottom w:w="80" w:type="dxa"/>
              <w:right w:w="80" w:type="dxa"/>
            </w:tcMar>
          </w:tcPr>
          <w:p w14:paraId="6104D2B9" w14:textId="77777777" w:rsidR="000D05D4" w:rsidRPr="000D05D4" w:rsidRDefault="000D05D4" w:rsidP="000D05D4">
            <w:pPr>
              <w:pBdr>
                <w:top w:val="nil"/>
                <w:left w:val="nil"/>
                <w:bottom w:val="nil"/>
                <w:right w:val="nil"/>
                <w:between w:val="nil"/>
                <w:bar w:val="nil"/>
              </w:pBdr>
              <w:spacing w:after="0" w:line="240" w:lineRule="auto"/>
              <w:rPr>
                <w:ins w:id="561" w:author="Hannah van de car" w:date="2018-08-13T16:08:00Z"/>
                <w:rFonts w:ascii="Times New Roman" w:eastAsia="Arial Unicode MS" w:hAnsi="Times New Roman" w:cs="Times New Roman"/>
                <w:sz w:val="24"/>
                <w:szCs w:val="24"/>
                <w:bdr w:val="nil"/>
              </w:rPr>
            </w:pPr>
          </w:p>
        </w:tc>
        <w:tc>
          <w:tcPr>
            <w:tcW w:w="4590" w:type="dxa"/>
            <w:tcBorders>
              <w:top w:val="nil"/>
              <w:left w:val="nil"/>
              <w:bottom w:val="nil"/>
              <w:right w:val="nil"/>
            </w:tcBorders>
            <w:tcMar>
              <w:top w:w="80" w:type="dxa"/>
              <w:left w:w="80" w:type="dxa"/>
              <w:bottom w:w="80" w:type="dxa"/>
              <w:right w:w="80" w:type="dxa"/>
            </w:tcMar>
          </w:tcPr>
          <w:p w14:paraId="1114F5C7" w14:textId="77777777" w:rsidR="000D05D4" w:rsidRPr="000D05D4" w:rsidRDefault="000D05D4" w:rsidP="000D05D4">
            <w:pPr>
              <w:pBdr>
                <w:top w:val="nil"/>
                <w:left w:val="nil"/>
                <w:bottom w:val="nil"/>
                <w:right w:val="nil"/>
                <w:between w:val="nil"/>
                <w:bar w:val="nil"/>
              </w:pBdr>
              <w:spacing w:after="0" w:line="240" w:lineRule="auto"/>
              <w:rPr>
                <w:ins w:id="562" w:author="Hannah van de car" w:date="2018-08-13T16:08:00Z"/>
                <w:rFonts w:ascii="Times New Roman" w:eastAsia="Arial Unicode MS" w:hAnsi="Times New Roman" w:cs="Times New Roman"/>
                <w:sz w:val="24"/>
                <w:szCs w:val="24"/>
                <w:bdr w:val="nil"/>
              </w:rPr>
            </w:pPr>
          </w:p>
        </w:tc>
      </w:tr>
      <w:tr w:rsidR="000D05D4" w:rsidRPr="000D05D4" w14:paraId="0C44F214" w14:textId="77777777" w:rsidTr="00933421">
        <w:trPr>
          <w:trHeight w:val="310"/>
          <w:jc w:val="center"/>
          <w:ins w:id="563" w:author="Hannah van de car" w:date="2018-08-13T16:08:00Z"/>
        </w:trPr>
        <w:tc>
          <w:tcPr>
            <w:tcW w:w="4230" w:type="dxa"/>
            <w:tcBorders>
              <w:top w:val="nil"/>
              <w:left w:val="nil"/>
              <w:bottom w:val="single" w:sz="4" w:space="0" w:color="000000"/>
              <w:right w:val="nil"/>
            </w:tcBorders>
            <w:tcMar>
              <w:top w:w="80" w:type="dxa"/>
              <w:left w:w="80" w:type="dxa"/>
              <w:bottom w:w="80" w:type="dxa"/>
              <w:right w:w="80" w:type="dxa"/>
            </w:tcMar>
          </w:tcPr>
          <w:p w14:paraId="75207736" w14:textId="77777777" w:rsidR="000D05D4" w:rsidRPr="000D05D4" w:rsidRDefault="000D05D4" w:rsidP="000D05D4">
            <w:pPr>
              <w:pBdr>
                <w:top w:val="nil"/>
                <w:left w:val="nil"/>
                <w:bottom w:val="nil"/>
                <w:right w:val="nil"/>
                <w:between w:val="nil"/>
                <w:bar w:val="nil"/>
              </w:pBdr>
              <w:spacing w:after="0" w:line="240" w:lineRule="auto"/>
              <w:rPr>
                <w:ins w:id="564" w:author="Hannah van de car" w:date="2018-08-13T16:08:00Z"/>
                <w:rFonts w:ascii="Times New Roman" w:eastAsia="Arial Unicode MS" w:hAnsi="Times New Roman" w:cs="Times New Roman"/>
                <w:sz w:val="24"/>
                <w:szCs w:val="24"/>
                <w:bdr w:val="nil"/>
              </w:rPr>
            </w:pPr>
          </w:p>
        </w:tc>
        <w:tc>
          <w:tcPr>
            <w:tcW w:w="540" w:type="dxa"/>
            <w:tcBorders>
              <w:top w:val="nil"/>
              <w:left w:val="nil"/>
              <w:bottom w:val="nil"/>
              <w:right w:val="nil"/>
            </w:tcBorders>
            <w:tcMar>
              <w:top w:w="80" w:type="dxa"/>
              <w:left w:w="80" w:type="dxa"/>
              <w:bottom w:w="80" w:type="dxa"/>
              <w:right w:w="80" w:type="dxa"/>
            </w:tcMar>
          </w:tcPr>
          <w:p w14:paraId="798A4FD2" w14:textId="77777777" w:rsidR="000D05D4" w:rsidRPr="000D05D4" w:rsidRDefault="000D05D4" w:rsidP="000D05D4">
            <w:pPr>
              <w:pBdr>
                <w:top w:val="nil"/>
                <w:left w:val="nil"/>
                <w:bottom w:val="nil"/>
                <w:right w:val="nil"/>
                <w:between w:val="nil"/>
                <w:bar w:val="nil"/>
              </w:pBdr>
              <w:spacing w:after="0" w:line="240" w:lineRule="auto"/>
              <w:rPr>
                <w:ins w:id="565" w:author="Hannah van de car" w:date="2018-08-13T16:08:00Z"/>
                <w:rFonts w:ascii="Times New Roman" w:eastAsia="Arial Unicode MS" w:hAnsi="Times New Roman" w:cs="Times New Roman"/>
                <w:sz w:val="24"/>
                <w:szCs w:val="24"/>
                <w:bdr w:val="nil"/>
              </w:rPr>
            </w:pPr>
          </w:p>
        </w:tc>
        <w:tc>
          <w:tcPr>
            <w:tcW w:w="4590" w:type="dxa"/>
            <w:tcBorders>
              <w:top w:val="nil"/>
              <w:left w:val="nil"/>
              <w:bottom w:val="single" w:sz="4" w:space="0" w:color="000000"/>
              <w:right w:val="nil"/>
            </w:tcBorders>
            <w:tcMar>
              <w:top w:w="80" w:type="dxa"/>
              <w:left w:w="80" w:type="dxa"/>
              <w:bottom w:w="80" w:type="dxa"/>
              <w:right w:w="80" w:type="dxa"/>
            </w:tcMar>
          </w:tcPr>
          <w:p w14:paraId="4A251935" w14:textId="77777777" w:rsidR="000D05D4" w:rsidRPr="000D05D4" w:rsidRDefault="000D05D4" w:rsidP="000D05D4">
            <w:pPr>
              <w:pBdr>
                <w:top w:val="nil"/>
                <w:left w:val="nil"/>
                <w:bottom w:val="nil"/>
                <w:right w:val="nil"/>
                <w:between w:val="nil"/>
                <w:bar w:val="nil"/>
              </w:pBdr>
              <w:spacing w:after="0" w:line="240" w:lineRule="auto"/>
              <w:rPr>
                <w:ins w:id="566" w:author="Hannah van de car" w:date="2018-08-13T16:08:00Z"/>
                <w:rFonts w:ascii="Times New Roman" w:eastAsia="Arial Unicode MS" w:hAnsi="Times New Roman" w:cs="Times New Roman"/>
                <w:sz w:val="24"/>
                <w:szCs w:val="24"/>
                <w:bdr w:val="nil"/>
              </w:rPr>
            </w:pPr>
          </w:p>
        </w:tc>
      </w:tr>
      <w:tr w:rsidR="000D05D4" w:rsidRPr="000D05D4" w14:paraId="6082D2D9" w14:textId="77777777" w:rsidTr="00933421">
        <w:trPr>
          <w:trHeight w:val="310"/>
          <w:jc w:val="center"/>
          <w:ins w:id="567" w:author="Hannah van de car" w:date="2018-08-13T16:08:00Z"/>
        </w:trPr>
        <w:tc>
          <w:tcPr>
            <w:tcW w:w="4230" w:type="dxa"/>
            <w:tcBorders>
              <w:top w:val="single" w:sz="4" w:space="0" w:color="000000"/>
              <w:left w:val="nil"/>
              <w:bottom w:val="nil"/>
              <w:right w:val="nil"/>
            </w:tcBorders>
            <w:tcMar>
              <w:top w:w="80" w:type="dxa"/>
              <w:left w:w="80" w:type="dxa"/>
              <w:bottom w:w="80" w:type="dxa"/>
              <w:right w:w="80" w:type="dxa"/>
            </w:tcMar>
          </w:tcPr>
          <w:p w14:paraId="4C07AB5A" w14:textId="77777777" w:rsidR="000D05D4" w:rsidRPr="000D05D4" w:rsidRDefault="000D05D4" w:rsidP="000D05D4">
            <w:pPr>
              <w:pBdr>
                <w:top w:val="nil"/>
                <w:left w:val="nil"/>
                <w:bottom w:val="nil"/>
                <w:right w:val="nil"/>
                <w:between w:val="nil"/>
                <w:bar w:val="nil"/>
              </w:pBdr>
              <w:spacing w:after="0" w:line="240" w:lineRule="auto"/>
              <w:rPr>
                <w:ins w:id="568" w:author="Hannah van de car" w:date="2018-08-13T16:08:00Z"/>
                <w:rFonts w:ascii="Times New Roman" w:eastAsia="Arial Unicode MS" w:hAnsi="Times New Roman" w:cs="Times New Roman"/>
                <w:sz w:val="24"/>
                <w:szCs w:val="24"/>
                <w:bdr w:val="nil"/>
              </w:rPr>
            </w:pPr>
          </w:p>
        </w:tc>
        <w:tc>
          <w:tcPr>
            <w:tcW w:w="540" w:type="dxa"/>
            <w:tcBorders>
              <w:top w:val="nil"/>
              <w:left w:val="nil"/>
              <w:bottom w:val="nil"/>
              <w:right w:val="nil"/>
            </w:tcBorders>
            <w:tcMar>
              <w:top w:w="80" w:type="dxa"/>
              <w:left w:w="80" w:type="dxa"/>
              <w:bottom w:w="80" w:type="dxa"/>
              <w:right w:w="80" w:type="dxa"/>
            </w:tcMar>
          </w:tcPr>
          <w:p w14:paraId="5D457D7A" w14:textId="77777777" w:rsidR="000D05D4" w:rsidRPr="000D05D4" w:rsidRDefault="000D05D4" w:rsidP="000D05D4">
            <w:pPr>
              <w:pBdr>
                <w:top w:val="nil"/>
                <w:left w:val="nil"/>
                <w:bottom w:val="nil"/>
                <w:right w:val="nil"/>
                <w:between w:val="nil"/>
                <w:bar w:val="nil"/>
              </w:pBdr>
              <w:spacing w:after="0" w:line="240" w:lineRule="auto"/>
              <w:rPr>
                <w:ins w:id="569" w:author="Hannah van de car" w:date="2018-08-13T16:08:00Z"/>
                <w:rFonts w:ascii="Times New Roman" w:eastAsia="Arial Unicode MS" w:hAnsi="Times New Roman" w:cs="Times New Roman"/>
                <w:sz w:val="24"/>
                <w:szCs w:val="24"/>
                <w:bdr w:val="nil"/>
              </w:rPr>
            </w:pPr>
          </w:p>
        </w:tc>
        <w:tc>
          <w:tcPr>
            <w:tcW w:w="4590" w:type="dxa"/>
            <w:tcBorders>
              <w:top w:val="single" w:sz="4" w:space="0" w:color="000000"/>
              <w:left w:val="nil"/>
              <w:bottom w:val="nil"/>
              <w:right w:val="nil"/>
            </w:tcBorders>
            <w:tcMar>
              <w:top w:w="80" w:type="dxa"/>
              <w:left w:w="80" w:type="dxa"/>
              <w:bottom w:w="80" w:type="dxa"/>
              <w:right w:w="80" w:type="dxa"/>
            </w:tcMar>
          </w:tcPr>
          <w:p w14:paraId="4DEB8CBB" w14:textId="77777777" w:rsidR="000D05D4" w:rsidRPr="000D05D4" w:rsidRDefault="000D05D4" w:rsidP="000D05D4">
            <w:pPr>
              <w:pBdr>
                <w:top w:val="nil"/>
                <w:left w:val="nil"/>
                <w:bottom w:val="nil"/>
                <w:right w:val="nil"/>
                <w:between w:val="nil"/>
                <w:bar w:val="nil"/>
              </w:pBdr>
              <w:spacing w:after="0" w:line="240" w:lineRule="auto"/>
              <w:rPr>
                <w:ins w:id="570" w:author="Hannah van de car" w:date="2018-08-13T16:08:00Z"/>
                <w:rFonts w:ascii="Times New Roman" w:eastAsia="Arial Unicode MS" w:hAnsi="Times New Roman" w:cs="Times New Roman"/>
                <w:sz w:val="24"/>
                <w:szCs w:val="24"/>
                <w:bdr w:val="nil"/>
              </w:rPr>
            </w:pPr>
          </w:p>
        </w:tc>
      </w:tr>
    </w:tbl>
    <w:p w14:paraId="15DFC4C6" w14:textId="77777777" w:rsidR="000D05D4" w:rsidRPr="000D05D4" w:rsidRDefault="000D05D4" w:rsidP="000D05D4">
      <w:pPr>
        <w:pBdr>
          <w:top w:val="nil"/>
          <w:left w:val="nil"/>
          <w:bottom w:val="nil"/>
          <w:right w:val="nil"/>
          <w:between w:val="nil"/>
          <w:bar w:val="nil"/>
        </w:pBdr>
        <w:spacing w:after="0" w:line="240" w:lineRule="auto"/>
        <w:ind w:left="4320"/>
        <w:rPr>
          <w:ins w:id="571" w:author="Hannah van de car" w:date="2018-08-13T16:08:00Z"/>
          <w:rFonts w:ascii="Times New Roman" w:eastAsia="Times New Roman" w:hAnsi="Times New Roman" w:cs="Times New Roman"/>
          <w:color w:val="000000"/>
          <w:sz w:val="24"/>
          <w:szCs w:val="24"/>
          <w:u w:color="000000"/>
          <w:bdr w:val="nil"/>
        </w:rPr>
      </w:pPr>
    </w:p>
    <w:p w14:paraId="448C8FA9" w14:textId="77777777" w:rsidR="000D05D4" w:rsidRPr="000D05D4" w:rsidRDefault="000D05D4" w:rsidP="000D05D4">
      <w:pPr>
        <w:pBdr>
          <w:top w:val="nil"/>
          <w:left w:val="nil"/>
          <w:bottom w:val="nil"/>
          <w:right w:val="nil"/>
          <w:between w:val="nil"/>
          <w:bar w:val="nil"/>
        </w:pBdr>
        <w:spacing w:after="0" w:line="240" w:lineRule="auto"/>
        <w:ind w:left="4320"/>
        <w:rPr>
          <w:ins w:id="572" w:author="Hannah van de car" w:date="2018-08-13T16:08:00Z"/>
          <w:rFonts w:ascii="Times New Roman" w:eastAsia="Times New Roman" w:hAnsi="Times New Roman" w:cs="Times New Roman"/>
          <w:b/>
          <w:color w:val="000000"/>
          <w:sz w:val="24"/>
          <w:szCs w:val="24"/>
          <w:u w:color="000000"/>
          <w:bdr w:val="nil"/>
        </w:rPr>
      </w:pPr>
      <w:ins w:id="573" w:author="Hannah van de car" w:date="2018-08-13T16:08:00Z">
        <w:r w:rsidRPr="000D05D4">
          <w:rPr>
            <w:rFonts w:ascii="Times New Roman" w:eastAsia="Times New Roman" w:hAnsi="Times New Roman" w:cs="Times New Roman"/>
            <w:b/>
            <w:color w:val="000000"/>
            <w:sz w:val="24"/>
            <w:szCs w:val="24"/>
            <w:u w:color="000000"/>
            <w:bdr w:val="nil"/>
          </w:rPr>
          <w:t>ORDER</w:t>
        </w:r>
      </w:ins>
    </w:p>
    <w:p w14:paraId="5F7014EB" w14:textId="77777777" w:rsidR="000D05D4" w:rsidRPr="000D05D4" w:rsidRDefault="000D05D4" w:rsidP="000D05D4">
      <w:pPr>
        <w:pBdr>
          <w:top w:val="nil"/>
          <w:left w:val="nil"/>
          <w:bottom w:val="nil"/>
          <w:right w:val="nil"/>
          <w:between w:val="nil"/>
          <w:bar w:val="nil"/>
        </w:pBdr>
        <w:spacing w:after="0" w:line="240" w:lineRule="auto"/>
        <w:ind w:left="4320"/>
        <w:jc w:val="both"/>
        <w:rPr>
          <w:ins w:id="574" w:author="Hannah van de car" w:date="2018-08-13T16:08:00Z"/>
          <w:rFonts w:ascii="Times New Roman" w:eastAsia="Times New Roman" w:hAnsi="Times New Roman" w:cs="Times New Roman"/>
          <w:b/>
          <w:color w:val="000000"/>
          <w:sz w:val="24"/>
          <w:szCs w:val="24"/>
          <w:u w:color="000000"/>
          <w:bdr w:val="nil"/>
        </w:rPr>
      </w:pPr>
    </w:p>
    <w:p w14:paraId="69DF62FF" w14:textId="60FF102A" w:rsidR="000D05D4" w:rsidRPr="000D05D4" w:rsidRDefault="000D05D4" w:rsidP="000D05D4">
      <w:pPr>
        <w:pBdr>
          <w:top w:val="nil"/>
          <w:left w:val="nil"/>
          <w:bottom w:val="nil"/>
          <w:right w:val="nil"/>
          <w:between w:val="nil"/>
          <w:bar w:val="nil"/>
        </w:pBdr>
        <w:spacing w:after="0" w:line="480" w:lineRule="auto"/>
        <w:jc w:val="both"/>
        <w:rPr>
          <w:ins w:id="575" w:author="Hannah van de car" w:date="2018-08-13T16:08:00Z"/>
          <w:rFonts w:ascii="Times New Roman" w:eastAsia="Times New Roman" w:hAnsi="Times New Roman" w:cs="Times New Roman"/>
          <w:color w:val="000000"/>
          <w:sz w:val="24"/>
          <w:szCs w:val="24"/>
          <w:u w:color="000000"/>
          <w:bdr w:val="nil"/>
        </w:rPr>
      </w:pPr>
      <w:ins w:id="576" w:author="Hannah van de car" w:date="2018-08-13T16:08:00Z">
        <w:r w:rsidRPr="000D05D4">
          <w:rPr>
            <w:rFonts w:ascii="Times New Roman" w:eastAsia="Times New Roman" w:hAnsi="Times New Roman" w:cs="Times New Roman"/>
            <w:color w:val="000000"/>
            <w:sz w:val="24"/>
            <w:szCs w:val="24"/>
            <w:u w:color="000000"/>
            <w:bdr w:val="nil"/>
          </w:rPr>
          <w:tab/>
          <w:t xml:space="preserve">Premises considered, it is hereby </w:t>
        </w:r>
      </w:ins>
      <w:ins w:id="577" w:author="Hannah van de car" w:date="2018-08-13T16:10:00Z">
        <w:r>
          <w:rPr>
            <w:rFonts w:ascii="Times New Roman" w:eastAsia="Times New Roman" w:hAnsi="Times New Roman" w:cs="Times New Roman"/>
            <w:color w:val="000000"/>
            <w:sz w:val="24"/>
            <w:szCs w:val="24"/>
            <w:u w:color="000000"/>
            <w:bdr w:val="nil"/>
          </w:rPr>
          <w:t xml:space="preserve">ORDERED </w:t>
        </w:r>
        <w:r w:rsidRPr="000D05D4">
          <w:rPr>
            <w:rFonts w:ascii="Times New Roman" w:eastAsia="Times New Roman" w:hAnsi="Times New Roman" w:cs="Times New Roman"/>
            <w:color w:val="000000"/>
            <w:sz w:val="24"/>
            <w:szCs w:val="24"/>
            <w:u w:color="000000"/>
            <w:bdr w:val="nil"/>
          </w:rPr>
          <w:t xml:space="preserve">that </w:t>
        </w:r>
        <w:r w:rsidRPr="000D05D4">
          <w:rPr>
            <w:rFonts w:ascii="Times New Roman" w:eastAsia="Times New Roman" w:hAnsi="Times New Roman" w:cs="Times New Roman"/>
            <w:color w:val="000000"/>
            <w:sz w:val="24"/>
            <w:szCs w:val="24"/>
            <w:highlight w:val="yellow"/>
            <w:u w:color="000000"/>
            <w:bdr w:val="nil"/>
          </w:rPr>
          <w:t>[NAME OF CLIENT]</w:t>
        </w:r>
        <w:r w:rsidRPr="000D05D4">
          <w:rPr>
            <w:rFonts w:ascii="Times New Roman" w:eastAsia="Times New Roman" w:hAnsi="Times New Roman" w:cs="Times New Roman"/>
            <w:color w:val="000000"/>
            <w:sz w:val="24"/>
            <w:szCs w:val="24"/>
            <w:u w:color="000000"/>
            <w:bdr w:val="nil"/>
          </w:rPr>
          <w:t xml:space="preserve">’s Motion </w:t>
        </w:r>
        <w:r>
          <w:rPr>
            <w:rFonts w:ascii="Times New Roman" w:eastAsia="Times New Roman" w:hAnsi="Times New Roman" w:cs="Times New Roman"/>
            <w:color w:val="000000"/>
            <w:sz w:val="24"/>
            <w:szCs w:val="24"/>
            <w:u w:color="000000"/>
            <w:bdr w:val="nil"/>
          </w:rPr>
          <w:t xml:space="preserve">to Continue </w:t>
        </w:r>
        <w:r w:rsidRPr="000D05D4">
          <w:rPr>
            <w:rFonts w:ascii="Times New Roman" w:eastAsia="Times New Roman" w:hAnsi="Times New Roman" w:cs="Times New Roman"/>
            <w:color w:val="000000"/>
            <w:sz w:val="24"/>
            <w:szCs w:val="24"/>
            <w:u w:color="000000"/>
            <w:bdr w:val="nil"/>
          </w:rPr>
          <w:t xml:space="preserve">is GRANTED, and that the sentencing hearing currently scheduled for </w:t>
        </w:r>
        <w:r w:rsidRPr="000D05D4">
          <w:rPr>
            <w:rFonts w:ascii="Times New Roman" w:eastAsia="Times New Roman" w:hAnsi="Times New Roman" w:cs="Times New Roman"/>
            <w:color w:val="000000"/>
            <w:sz w:val="24"/>
            <w:szCs w:val="24"/>
            <w:highlight w:val="yellow"/>
            <w:u w:color="000000"/>
            <w:bdr w:val="nil"/>
            <w:rPrChange w:id="578" w:author="Hannah van de car" w:date="2018-08-13T16:10:00Z">
              <w:rPr>
                <w:rFonts w:ascii="Times New Roman" w:eastAsia="Times New Roman" w:hAnsi="Times New Roman" w:cs="Times New Roman"/>
                <w:color w:val="000000"/>
                <w:sz w:val="24"/>
                <w:szCs w:val="24"/>
                <w:u w:color="000000"/>
                <w:bdr w:val="nil"/>
              </w:rPr>
            </w:rPrChange>
          </w:rPr>
          <w:t>[DATE],</w:t>
        </w:r>
        <w:r w:rsidRPr="000D05D4">
          <w:rPr>
            <w:rFonts w:ascii="Times New Roman" w:eastAsia="Times New Roman" w:hAnsi="Times New Roman" w:cs="Times New Roman"/>
            <w:color w:val="000000"/>
            <w:sz w:val="24"/>
            <w:szCs w:val="24"/>
            <w:u w:color="000000"/>
            <w:bdr w:val="nil"/>
          </w:rPr>
          <w:t xml:space="preserve"> is hereby continued until _____________, ________, 201</w:t>
        </w:r>
        <w:r>
          <w:rPr>
            <w:rFonts w:ascii="Times New Roman" w:eastAsia="Times New Roman" w:hAnsi="Times New Roman" w:cs="Times New Roman"/>
            <w:color w:val="000000"/>
            <w:sz w:val="24"/>
            <w:szCs w:val="24"/>
            <w:u w:color="000000"/>
            <w:bdr w:val="nil"/>
          </w:rPr>
          <w:t>8</w:t>
        </w:r>
        <w:r w:rsidRPr="000D05D4">
          <w:rPr>
            <w:rFonts w:ascii="Times New Roman" w:eastAsia="Times New Roman" w:hAnsi="Times New Roman" w:cs="Times New Roman"/>
            <w:color w:val="000000"/>
            <w:sz w:val="24"/>
            <w:szCs w:val="24"/>
            <w:u w:color="000000"/>
            <w:bdr w:val="nil"/>
          </w:rPr>
          <w:t>.</w:t>
        </w:r>
      </w:ins>
      <w:ins w:id="579" w:author="Hannah van de car" w:date="2018-08-13T16:08:00Z">
        <w:r w:rsidRPr="000D05D4">
          <w:rPr>
            <w:rFonts w:ascii="Times New Roman" w:eastAsia="Times New Roman" w:hAnsi="Times New Roman" w:cs="Times New Roman"/>
            <w:color w:val="000000"/>
            <w:sz w:val="24"/>
            <w:szCs w:val="24"/>
            <w:u w:color="000000"/>
            <w:bdr w:val="nil"/>
          </w:rPr>
          <w:t xml:space="preserve"> </w:t>
        </w:r>
      </w:ins>
    </w:p>
    <w:p w14:paraId="39E5B27E" w14:textId="77777777" w:rsidR="000D05D4" w:rsidRPr="000D05D4" w:rsidRDefault="000D05D4" w:rsidP="000D05D4">
      <w:pPr>
        <w:pBdr>
          <w:top w:val="nil"/>
          <w:left w:val="nil"/>
          <w:bottom w:val="nil"/>
          <w:right w:val="nil"/>
          <w:between w:val="nil"/>
          <w:bar w:val="nil"/>
        </w:pBdr>
        <w:spacing w:after="0" w:line="480" w:lineRule="auto"/>
        <w:rPr>
          <w:ins w:id="580" w:author="Hannah van de car" w:date="2018-08-13T16:08:00Z"/>
          <w:rFonts w:ascii="Times New Roman" w:eastAsia="Times New Roman" w:hAnsi="Times New Roman" w:cs="Times New Roman"/>
          <w:color w:val="000000"/>
          <w:sz w:val="24"/>
          <w:szCs w:val="24"/>
          <w:u w:color="000000"/>
          <w:bdr w:val="nil"/>
        </w:rPr>
      </w:pPr>
    </w:p>
    <w:p w14:paraId="3BFD6E28" w14:textId="77777777" w:rsidR="000D05D4" w:rsidRPr="000D05D4" w:rsidRDefault="000D05D4" w:rsidP="000D05D4">
      <w:pPr>
        <w:pBdr>
          <w:top w:val="nil"/>
          <w:left w:val="nil"/>
          <w:bottom w:val="nil"/>
          <w:right w:val="nil"/>
          <w:between w:val="nil"/>
          <w:bar w:val="nil"/>
        </w:pBdr>
        <w:spacing w:after="0" w:line="240" w:lineRule="auto"/>
        <w:rPr>
          <w:ins w:id="581" w:author="Hannah van de car" w:date="2018-08-13T16:08:00Z"/>
          <w:rFonts w:ascii="Times New Roman" w:eastAsia="Times New Roman" w:hAnsi="Times New Roman" w:cs="Times New Roman"/>
          <w:color w:val="000000"/>
          <w:sz w:val="24"/>
          <w:szCs w:val="24"/>
          <w:u w:color="000000"/>
          <w:bdr w:val="nil"/>
        </w:rPr>
      </w:pPr>
      <w:ins w:id="582" w:author="Hannah van de car" w:date="2018-08-13T16:08:00Z">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t>_____________________________</w:t>
        </w:r>
      </w:ins>
    </w:p>
    <w:p w14:paraId="0477BAF8" w14:textId="77777777" w:rsidR="000D05D4" w:rsidRPr="000D05D4" w:rsidRDefault="000D05D4" w:rsidP="000D05D4">
      <w:pPr>
        <w:pBdr>
          <w:top w:val="nil"/>
          <w:left w:val="nil"/>
          <w:bottom w:val="nil"/>
          <w:right w:val="nil"/>
          <w:between w:val="nil"/>
          <w:bar w:val="nil"/>
        </w:pBdr>
        <w:spacing w:after="0" w:line="240" w:lineRule="auto"/>
        <w:rPr>
          <w:ins w:id="583" w:author="Hannah van de car" w:date="2018-08-13T16:08:00Z"/>
          <w:rFonts w:ascii="Times New Roman" w:eastAsia="Times New Roman" w:hAnsi="Times New Roman" w:cs="Times New Roman"/>
          <w:color w:val="000000"/>
          <w:sz w:val="24"/>
          <w:szCs w:val="24"/>
          <w:u w:color="000000"/>
          <w:bdr w:val="nil"/>
        </w:rPr>
      </w:pPr>
      <w:ins w:id="584" w:author="Hannah van de car" w:date="2018-08-13T16:08:00Z">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t xml:space="preserve">The Honorable </w:t>
        </w:r>
        <w:r w:rsidRPr="000D05D4">
          <w:rPr>
            <w:rFonts w:ascii="Times New Roman" w:eastAsia="Times New Roman" w:hAnsi="Times New Roman" w:cs="Times New Roman"/>
            <w:color w:val="000000"/>
            <w:sz w:val="24"/>
            <w:szCs w:val="24"/>
            <w:highlight w:val="yellow"/>
            <w:u w:color="000000"/>
            <w:bdr w:val="nil"/>
          </w:rPr>
          <w:t>XXXX</w:t>
        </w:r>
        <w:r w:rsidRPr="000D05D4">
          <w:rPr>
            <w:rFonts w:ascii="Times New Roman" w:eastAsia="Times New Roman" w:hAnsi="Times New Roman" w:cs="Times New Roman"/>
            <w:color w:val="000000"/>
            <w:sz w:val="24"/>
            <w:szCs w:val="24"/>
            <w:u w:color="000000"/>
            <w:bdr w:val="nil"/>
          </w:rPr>
          <w:t xml:space="preserve"> </w:t>
        </w:r>
        <w:r w:rsidRPr="000D05D4">
          <w:rPr>
            <w:rFonts w:ascii="Times New Roman" w:eastAsia="Times New Roman" w:hAnsi="Times New Roman" w:cs="Times New Roman"/>
            <w:color w:val="000000"/>
            <w:sz w:val="24"/>
            <w:szCs w:val="24"/>
            <w:highlight w:val="yellow"/>
            <w:u w:color="000000"/>
            <w:bdr w:val="nil"/>
          </w:rPr>
          <w:t>XXXXXX</w:t>
        </w:r>
      </w:ins>
    </w:p>
    <w:p w14:paraId="004C65AF" w14:textId="77777777" w:rsidR="000D05D4" w:rsidRPr="000D05D4" w:rsidRDefault="000D05D4" w:rsidP="000D05D4">
      <w:pPr>
        <w:pBdr>
          <w:top w:val="nil"/>
          <w:left w:val="nil"/>
          <w:bottom w:val="nil"/>
          <w:right w:val="nil"/>
          <w:between w:val="nil"/>
          <w:bar w:val="nil"/>
        </w:pBdr>
        <w:spacing w:after="0" w:line="240" w:lineRule="auto"/>
        <w:rPr>
          <w:ins w:id="585" w:author="Hannah van de car" w:date="2018-08-13T16:08:00Z"/>
          <w:rFonts w:ascii="Times New Roman" w:eastAsia="Times New Roman" w:hAnsi="Times New Roman" w:cs="Times New Roman"/>
          <w:color w:val="000000"/>
          <w:sz w:val="24"/>
          <w:szCs w:val="24"/>
          <w:u w:color="000000"/>
          <w:bdr w:val="nil"/>
        </w:rPr>
      </w:pPr>
    </w:p>
    <w:p w14:paraId="0DE596C9" w14:textId="77777777" w:rsidR="000D05D4" w:rsidRPr="000D05D4" w:rsidRDefault="000D05D4" w:rsidP="000D05D4">
      <w:pPr>
        <w:pBdr>
          <w:top w:val="nil"/>
          <w:left w:val="nil"/>
          <w:bottom w:val="nil"/>
          <w:right w:val="nil"/>
          <w:between w:val="nil"/>
          <w:bar w:val="nil"/>
        </w:pBdr>
        <w:spacing w:after="0" w:line="240" w:lineRule="auto"/>
        <w:rPr>
          <w:ins w:id="586" w:author="Hannah van de car" w:date="2018-08-13T16:08:00Z"/>
          <w:rFonts w:ascii="Times New Roman" w:eastAsia="Times New Roman" w:hAnsi="Times New Roman" w:cs="Times New Roman"/>
          <w:color w:val="000000"/>
          <w:sz w:val="24"/>
          <w:szCs w:val="24"/>
          <w:u w:color="000000"/>
          <w:bdr w:val="nil"/>
        </w:rPr>
      </w:pPr>
    </w:p>
    <w:p w14:paraId="3BD656F1" w14:textId="77777777" w:rsidR="000D05D4" w:rsidRPr="000D05D4" w:rsidRDefault="000D05D4" w:rsidP="000D05D4">
      <w:pPr>
        <w:pBdr>
          <w:top w:val="nil"/>
          <w:left w:val="nil"/>
          <w:bottom w:val="nil"/>
          <w:right w:val="nil"/>
          <w:between w:val="nil"/>
          <w:bar w:val="nil"/>
        </w:pBdr>
        <w:spacing w:after="0" w:line="240" w:lineRule="auto"/>
        <w:rPr>
          <w:ins w:id="587" w:author="Hannah van de car" w:date="2018-08-13T16:08:00Z"/>
          <w:rFonts w:ascii="Times New Roman" w:eastAsia="Times New Roman" w:hAnsi="Times New Roman" w:cs="Times New Roman"/>
          <w:color w:val="000000"/>
          <w:sz w:val="24"/>
          <w:szCs w:val="24"/>
          <w:u w:color="000000"/>
          <w:bdr w:val="nil"/>
        </w:rPr>
      </w:pPr>
    </w:p>
    <w:p w14:paraId="28D22D0E" w14:textId="77777777" w:rsidR="000D05D4" w:rsidRPr="000D05D4" w:rsidRDefault="000D05D4" w:rsidP="000D05D4">
      <w:pPr>
        <w:pBdr>
          <w:top w:val="nil"/>
          <w:left w:val="nil"/>
          <w:bottom w:val="nil"/>
          <w:right w:val="nil"/>
          <w:between w:val="nil"/>
          <w:bar w:val="nil"/>
        </w:pBdr>
        <w:spacing w:after="0" w:line="240" w:lineRule="auto"/>
        <w:rPr>
          <w:ins w:id="588" w:author="Hannah van de car" w:date="2018-08-13T16:08:00Z"/>
          <w:rFonts w:ascii="Times New Roman" w:eastAsia="Times New Roman" w:hAnsi="Times New Roman" w:cs="Times New Roman"/>
          <w:color w:val="000000"/>
          <w:sz w:val="24"/>
          <w:szCs w:val="24"/>
          <w:u w:color="000000"/>
          <w:bdr w:val="nil"/>
        </w:rPr>
      </w:pPr>
      <w:ins w:id="589" w:author="Hannah van de car" w:date="2018-08-13T16:08:00Z">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r>
        <w:r w:rsidRPr="000D05D4">
          <w:rPr>
            <w:rFonts w:ascii="Times New Roman" w:eastAsia="Times New Roman" w:hAnsi="Times New Roman" w:cs="Times New Roman"/>
            <w:color w:val="000000"/>
            <w:sz w:val="24"/>
            <w:szCs w:val="24"/>
            <w:u w:color="000000"/>
            <w:bdr w:val="nil"/>
          </w:rPr>
          <w:tab/>
          <w:t xml:space="preserve">   SIGNED, this ____ day of __________, _______. </w:t>
        </w:r>
      </w:ins>
    </w:p>
    <w:p w14:paraId="5D20336D" w14:textId="77777777" w:rsidR="002108EF" w:rsidRPr="00E16F31" w:rsidRDefault="002108EF">
      <w:pPr>
        <w:spacing w:after="0" w:line="480" w:lineRule="auto"/>
        <w:jc w:val="both"/>
        <w:rPr>
          <w:rFonts w:ascii="Times New Roman" w:hAnsi="Times New Roman" w:cs="Times New Roman"/>
          <w:b/>
          <w:sz w:val="24"/>
          <w:szCs w:val="24"/>
        </w:rPr>
      </w:pPr>
    </w:p>
    <w:sectPr w:rsidR="002108EF" w:rsidRPr="00E16F31">
      <w:footerReference w:type="default" r:id="rId8"/>
      <w:pgSz w:w="12240" w:h="20160" w:code="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F86F" w14:textId="77777777" w:rsidR="00F0123E" w:rsidRDefault="00F0123E" w:rsidP="009A2C97">
      <w:pPr>
        <w:spacing w:after="0" w:line="240" w:lineRule="auto"/>
      </w:pPr>
      <w:r>
        <w:separator/>
      </w:r>
    </w:p>
  </w:endnote>
  <w:endnote w:type="continuationSeparator" w:id="0">
    <w:p w14:paraId="40A819F2" w14:textId="77777777" w:rsidR="00F0123E" w:rsidRDefault="00F0123E" w:rsidP="009A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29442"/>
      <w:docPartObj>
        <w:docPartGallery w:val="Page Numbers (Bottom of Page)"/>
        <w:docPartUnique/>
      </w:docPartObj>
    </w:sdtPr>
    <w:sdtEndPr>
      <w:rPr>
        <w:rFonts w:ascii="Times New Roman" w:hAnsi="Times New Roman" w:cs="Times New Roman"/>
        <w:noProof/>
        <w:sz w:val="24"/>
      </w:rPr>
    </w:sdtEndPr>
    <w:sdtContent>
      <w:p w14:paraId="326E823C" w14:textId="63D253F0" w:rsidR="00486141" w:rsidRPr="001252DE" w:rsidRDefault="00486141">
        <w:pPr>
          <w:pStyle w:val="Footer"/>
          <w:jc w:val="center"/>
          <w:rPr>
            <w:rFonts w:ascii="Times New Roman" w:hAnsi="Times New Roman" w:cs="Times New Roman"/>
            <w:sz w:val="24"/>
            <w:rPrChange w:id="590" w:author="Hannah van de car" w:date="2018-08-06T10:43:00Z">
              <w:rPr/>
            </w:rPrChange>
          </w:rPr>
        </w:pPr>
        <w:r w:rsidRPr="001252DE">
          <w:rPr>
            <w:rFonts w:ascii="Times New Roman" w:hAnsi="Times New Roman" w:cs="Times New Roman"/>
            <w:sz w:val="24"/>
            <w:rPrChange w:id="591" w:author="Hannah van de car" w:date="2018-08-06T10:43:00Z">
              <w:rPr/>
            </w:rPrChange>
          </w:rPr>
          <w:fldChar w:fldCharType="begin"/>
        </w:r>
        <w:r w:rsidRPr="001252DE">
          <w:rPr>
            <w:rFonts w:ascii="Times New Roman" w:hAnsi="Times New Roman" w:cs="Times New Roman"/>
            <w:sz w:val="24"/>
            <w:rPrChange w:id="592" w:author="Hannah van de car" w:date="2018-08-06T10:43:00Z">
              <w:rPr/>
            </w:rPrChange>
          </w:rPr>
          <w:instrText xml:space="preserve"> PAGE   \* MERGEFORMAT </w:instrText>
        </w:r>
        <w:r w:rsidRPr="001252DE">
          <w:rPr>
            <w:rFonts w:ascii="Times New Roman" w:hAnsi="Times New Roman" w:cs="Times New Roman"/>
            <w:sz w:val="24"/>
            <w:rPrChange w:id="593" w:author="Hannah van de car" w:date="2018-08-06T10:43:00Z">
              <w:rPr>
                <w:noProof/>
              </w:rPr>
            </w:rPrChange>
          </w:rPr>
          <w:fldChar w:fldCharType="separate"/>
        </w:r>
        <w:r w:rsidR="000D05D4">
          <w:rPr>
            <w:rFonts w:ascii="Times New Roman" w:hAnsi="Times New Roman" w:cs="Times New Roman"/>
            <w:noProof/>
            <w:sz w:val="24"/>
          </w:rPr>
          <w:t>1</w:t>
        </w:r>
        <w:r w:rsidRPr="001252DE">
          <w:rPr>
            <w:rFonts w:ascii="Times New Roman" w:hAnsi="Times New Roman" w:cs="Times New Roman"/>
            <w:noProof/>
            <w:sz w:val="24"/>
            <w:rPrChange w:id="594" w:author="Hannah van de car" w:date="2018-08-06T10:43:00Z">
              <w:rPr>
                <w:noProof/>
              </w:rPr>
            </w:rPrChange>
          </w:rPr>
          <w:fldChar w:fldCharType="end"/>
        </w:r>
      </w:p>
    </w:sdtContent>
  </w:sdt>
  <w:p w14:paraId="54871455" w14:textId="77777777" w:rsidR="00486141" w:rsidRDefault="0048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83B9" w14:textId="77777777" w:rsidR="00F0123E" w:rsidRDefault="00F0123E" w:rsidP="009A2C97">
      <w:pPr>
        <w:spacing w:after="0" w:line="240" w:lineRule="auto"/>
      </w:pPr>
      <w:r>
        <w:separator/>
      </w:r>
    </w:p>
  </w:footnote>
  <w:footnote w:type="continuationSeparator" w:id="0">
    <w:p w14:paraId="54C09AA8" w14:textId="77777777" w:rsidR="00F0123E" w:rsidRDefault="00F0123E" w:rsidP="009A2C97">
      <w:pPr>
        <w:spacing w:after="0" w:line="240" w:lineRule="auto"/>
      </w:pPr>
      <w:r>
        <w:continuationSeparator/>
      </w:r>
    </w:p>
  </w:footnote>
  <w:footnote w:id="1">
    <w:p w14:paraId="26AC3316" w14:textId="77777777" w:rsidR="00486141" w:rsidRDefault="00486141" w:rsidP="00A16658">
      <w:pPr>
        <w:pStyle w:val="FootnoteText"/>
      </w:pPr>
      <w:r>
        <w:rPr>
          <w:rStyle w:val="FootnoteReference"/>
        </w:rPr>
        <w:footnoteRef/>
      </w:r>
      <w:r>
        <w:t xml:space="preserve"> </w:t>
      </w:r>
      <w:r w:rsidRPr="00F32B0B">
        <w:rPr>
          <w:i/>
        </w:rPr>
        <w:t>See also Jells v. Mitchell</w:t>
      </w:r>
      <w:r w:rsidRPr="009F4083">
        <w:t xml:space="preserve">, 538 F.3d 478 (6th Cir. 2008) (in holding counsel ineffective in failing to adequately investigate and present mitigation evidence, observing “the deference owed to counsel’s strategic judgments about mitigation is directly proportional to the adequacy of the investigations supporting such judgments.”); </w:t>
      </w:r>
      <w:r w:rsidRPr="00F32B0B">
        <w:rPr>
          <w:i/>
        </w:rPr>
        <w:t>Williams v. Allen</w:t>
      </w:r>
      <w:r w:rsidRPr="009F4083">
        <w:t xml:space="preserve">, 542 F.3d 1326 (11th Cir. 2008) (holding that the state court unreasonably applied </w:t>
      </w:r>
      <w:r w:rsidRPr="00F32B0B">
        <w:rPr>
          <w:i/>
        </w:rPr>
        <w:t>Strickland</w:t>
      </w:r>
      <w:r w:rsidRPr="009F4083">
        <w:t xml:space="preserve"> by focusing “entirely on counsel’s decision not to present additional mitigating evidence” without addressing “whether counsel’s investigation into such evidence was adequate under prevailing</w:t>
      </w:r>
      <w:r>
        <w:t xml:space="preserve"> </w:t>
      </w:r>
      <w:r w:rsidRPr="009F4083">
        <w:t xml:space="preserve">professional norms.”); </w:t>
      </w:r>
      <w:r w:rsidRPr="00F32B0B">
        <w:rPr>
          <w:i/>
        </w:rPr>
        <w:t>Baxter v. Thomas</w:t>
      </w:r>
      <w:r w:rsidRPr="009F4083">
        <w:t>, 45 F.3d 1501 (11th Cir. 1995) ("’[O]ur case law rejects the notion that a 'strategic' decision can be reasonable when the attorney has failed to investigate his options and make a reasonable choice between them.”) (</w:t>
      </w:r>
      <w:r w:rsidRPr="00F32B0B">
        <w:rPr>
          <w:i/>
        </w:rPr>
        <w:t>quoting Horton v. Zant,</w:t>
      </w:r>
      <w:r w:rsidRPr="009F4083">
        <w:t xml:space="preserve"> 941 F.2d 1449, 1462 (11th Cir. 1991), cert. denied, 503 U.S. 952, 112 S.Ct. 1516, 117 L.Ed.2d 652 (1992)); </w:t>
      </w:r>
      <w:r w:rsidRPr="00F32B0B">
        <w:rPr>
          <w:i/>
        </w:rPr>
        <w:t>State v. Davis</w:t>
      </w:r>
      <w:r w:rsidRPr="009F4083">
        <w:t>, 561 A.2d 1082, 1090 (N.J. 1989) (“an inadequate investigation of law or fact robs a strategic choice of any presumption of competence”).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E2E"/>
    <w:multiLevelType w:val="multilevel"/>
    <w:tmpl w:val="0409001D"/>
    <w:styleLink w:val="Style1"/>
    <w:lvl w:ilvl="0">
      <w:start w:val="1"/>
      <w:numFmt w:val="decimal"/>
      <w:lvlText w:val="%1)"/>
      <w:lvlJc w:val="left"/>
      <w:pPr>
        <w:ind w:left="360" w:hanging="360"/>
      </w:pPr>
      <w:rPr>
        <w:rFonts w:ascii="Times New Roman" w:hAnsi="Times New Roman"/>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0F7D9D"/>
    <w:multiLevelType w:val="hybridMultilevel"/>
    <w:tmpl w:val="97B47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E1A5B"/>
    <w:multiLevelType w:val="hybridMultilevel"/>
    <w:tmpl w:val="B15A6DCE"/>
    <w:lvl w:ilvl="0" w:tplc="4B9E7844">
      <w:start w:val="1"/>
      <w:numFmt w:val="decimal"/>
      <w:lvlText w:val="%1."/>
      <w:lvlJc w:val="left"/>
      <w:pPr>
        <w:tabs>
          <w:tab w:val="num" w:pos="720"/>
        </w:tabs>
        <w:ind w:left="0" w:firstLine="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6B3BB6"/>
    <w:multiLevelType w:val="hybridMultilevel"/>
    <w:tmpl w:val="5EB242E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3F05F7"/>
    <w:multiLevelType w:val="hybridMultilevel"/>
    <w:tmpl w:val="173A81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22DED"/>
    <w:multiLevelType w:val="hybridMultilevel"/>
    <w:tmpl w:val="36582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A5589"/>
    <w:multiLevelType w:val="hybridMultilevel"/>
    <w:tmpl w:val="3BCC4E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33D5FC1"/>
    <w:multiLevelType w:val="hybridMultilevel"/>
    <w:tmpl w:val="96584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C430AF"/>
    <w:multiLevelType w:val="hybridMultilevel"/>
    <w:tmpl w:val="F2A44296"/>
    <w:lvl w:ilvl="0" w:tplc="C7326D96">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86FC19C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41B16"/>
    <w:multiLevelType w:val="hybridMultilevel"/>
    <w:tmpl w:val="99DE47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316E2"/>
    <w:multiLevelType w:val="hybridMultilevel"/>
    <w:tmpl w:val="36582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B6A5D"/>
    <w:multiLevelType w:val="hybridMultilevel"/>
    <w:tmpl w:val="60A4E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1054C"/>
    <w:multiLevelType w:val="hybridMultilevel"/>
    <w:tmpl w:val="D78CA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B94596"/>
    <w:multiLevelType w:val="hybridMultilevel"/>
    <w:tmpl w:val="1A78BC28"/>
    <w:lvl w:ilvl="0" w:tplc="B54E285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3D2DC5"/>
    <w:multiLevelType w:val="hybridMultilevel"/>
    <w:tmpl w:val="267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F33B3"/>
    <w:multiLevelType w:val="hybridMultilevel"/>
    <w:tmpl w:val="1F66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A11176"/>
    <w:multiLevelType w:val="hybridMultilevel"/>
    <w:tmpl w:val="28968B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680856"/>
    <w:multiLevelType w:val="hybridMultilevel"/>
    <w:tmpl w:val="DB641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27089"/>
    <w:multiLevelType w:val="hybridMultilevel"/>
    <w:tmpl w:val="FA4259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928086">
    <w:abstractNumId w:val="0"/>
  </w:num>
  <w:num w:numId="2" w16cid:durableId="38363390">
    <w:abstractNumId w:val="14"/>
  </w:num>
  <w:num w:numId="3" w16cid:durableId="1351565983">
    <w:abstractNumId w:val="5"/>
  </w:num>
  <w:num w:numId="4" w16cid:durableId="685793117">
    <w:abstractNumId w:val="7"/>
  </w:num>
  <w:num w:numId="5" w16cid:durableId="1350717494">
    <w:abstractNumId w:val="10"/>
  </w:num>
  <w:num w:numId="6" w16cid:durableId="206332711">
    <w:abstractNumId w:val="15"/>
  </w:num>
  <w:num w:numId="7" w16cid:durableId="46032923">
    <w:abstractNumId w:val="2"/>
  </w:num>
  <w:num w:numId="8" w16cid:durableId="314653180">
    <w:abstractNumId w:val="16"/>
  </w:num>
  <w:num w:numId="9" w16cid:durableId="1109929927">
    <w:abstractNumId w:val="1"/>
  </w:num>
  <w:num w:numId="10" w16cid:durableId="1446078146">
    <w:abstractNumId w:val="8"/>
  </w:num>
  <w:num w:numId="11" w16cid:durableId="616643931">
    <w:abstractNumId w:val="11"/>
  </w:num>
  <w:num w:numId="12" w16cid:durableId="1542784729">
    <w:abstractNumId w:val="18"/>
  </w:num>
  <w:num w:numId="13" w16cid:durableId="1448819617">
    <w:abstractNumId w:val="9"/>
  </w:num>
  <w:num w:numId="14" w16cid:durableId="1984692522">
    <w:abstractNumId w:val="4"/>
  </w:num>
  <w:num w:numId="15" w16cid:durableId="856625152">
    <w:abstractNumId w:val="17"/>
  </w:num>
  <w:num w:numId="16" w16cid:durableId="1034692055">
    <w:abstractNumId w:val="12"/>
  </w:num>
  <w:num w:numId="17" w16cid:durableId="256402733">
    <w:abstractNumId w:val="6"/>
  </w:num>
  <w:num w:numId="18" w16cid:durableId="733159117">
    <w:abstractNumId w:val="13"/>
  </w:num>
  <w:num w:numId="19" w16cid:durableId="18204136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van de car">
    <w15:presenceInfo w15:providerId="AD" w15:userId="S-1-5-21-3232838036-2366772611-1034456726-1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DF"/>
    <w:rsid w:val="00020856"/>
    <w:rsid w:val="00025807"/>
    <w:rsid w:val="000319BB"/>
    <w:rsid w:val="00044092"/>
    <w:rsid w:val="0007276C"/>
    <w:rsid w:val="000841BC"/>
    <w:rsid w:val="000A1C73"/>
    <w:rsid w:val="000B7838"/>
    <w:rsid w:val="000D05D4"/>
    <w:rsid w:val="000F47EE"/>
    <w:rsid w:val="001156F2"/>
    <w:rsid w:val="00120B2D"/>
    <w:rsid w:val="001252DE"/>
    <w:rsid w:val="001A1E7C"/>
    <w:rsid w:val="001A7CCA"/>
    <w:rsid w:val="001B02C8"/>
    <w:rsid w:val="001B406A"/>
    <w:rsid w:val="001E020F"/>
    <w:rsid w:val="001E369A"/>
    <w:rsid w:val="002108EF"/>
    <w:rsid w:val="00223C7B"/>
    <w:rsid w:val="00290B0D"/>
    <w:rsid w:val="002C4206"/>
    <w:rsid w:val="002F07D4"/>
    <w:rsid w:val="002F1261"/>
    <w:rsid w:val="003064EC"/>
    <w:rsid w:val="00330E67"/>
    <w:rsid w:val="003611FF"/>
    <w:rsid w:val="003620D1"/>
    <w:rsid w:val="00367E0E"/>
    <w:rsid w:val="00387BB7"/>
    <w:rsid w:val="003A2C8F"/>
    <w:rsid w:val="003D1251"/>
    <w:rsid w:val="003D12F9"/>
    <w:rsid w:val="003E7C46"/>
    <w:rsid w:val="00452721"/>
    <w:rsid w:val="00471167"/>
    <w:rsid w:val="004836E1"/>
    <w:rsid w:val="00486141"/>
    <w:rsid w:val="00492E4B"/>
    <w:rsid w:val="004A2CC6"/>
    <w:rsid w:val="004D6B52"/>
    <w:rsid w:val="004D70D3"/>
    <w:rsid w:val="00531CB6"/>
    <w:rsid w:val="00542D6B"/>
    <w:rsid w:val="00552037"/>
    <w:rsid w:val="00573312"/>
    <w:rsid w:val="005736F1"/>
    <w:rsid w:val="00576BAF"/>
    <w:rsid w:val="005776EF"/>
    <w:rsid w:val="005969FC"/>
    <w:rsid w:val="005C5C98"/>
    <w:rsid w:val="005D6D37"/>
    <w:rsid w:val="00604E2D"/>
    <w:rsid w:val="00604FA9"/>
    <w:rsid w:val="00610C21"/>
    <w:rsid w:val="006268BF"/>
    <w:rsid w:val="00630D24"/>
    <w:rsid w:val="00632DD8"/>
    <w:rsid w:val="00661E3C"/>
    <w:rsid w:val="006809CA"/>
    <w:rsid w:val="00685A47"/>
    <w:rsid w:val="006A50AD"/>
    <w:rsid w:val="006E4491"/>
    <w:rsid w:val="006F148D"/>
    <w:rsid w:val="006F5F9F"/>
    <w:rsid w:val="00705F4C"/>
    <w:rsid w:val="00707CDE"/>
    <w:rsid w:val="00721AAD"/>
    <w:rsid w:val="00726EA0"/>
    <w:rsid w:val="0073539C"/>
    <w:rsid w:val="007559EC"/>
    <w:rsid w:val="007645C1"/>
    <w:rsid w:val="00774D70"/>
    <w:rsid w:val="007C5B8E"/>
    <w:rsid w:val="007F2F99"/>
    <w:rsid w:val="00814838"/>
    <w:rsid w:val="00823F84"/>
    <w:rsid w:val="008317FA"/>
    <w:rsid w:val="00857562"/>
    <w:rsid w:val="00861A67"/>
    <w:rsid w:val="0089767D"/>
    <w:rsid w:val="008A18DC"/>
    <w:rsid w:val="008A35D3"/>
    <w:rsid w:val="008C039C"/>
    <w:rsid w:val="008D5626"/>
    <w:rsid w:val="008E44A3"/>
    <w:rsid w:val="00907B9D"/>
    <w:rsid w:val="00912ADB"/>
    <w:rsid w:val="00935D75"/>
    <w:rsid w:val="00941F71"/>
    <w:rsid w:val="00965A37"/>
    <w:rsid w:val="00974C50"/>
    <w:rsid w:val="009910F3"/>
    <w:rsid w:val="009A2C97"/>
    <w:rsid w:val="009F286E"/>
    <w:rsid w:val="00A06170"/>
    <w:rsid w:val="00A16658"/>
    <w:rsid w:val="00A23DE5"/>
    <w:rsid w:val="00A7299C"/>
    <w:rsid w:val="00A912E6"/>
    <w:rsid w:val="00AC052E"/>
    <w:rsid w:val="00AF4B11"/>
    <w:rsid w:val="00B041C7"/>
    <w:rsid w:val="00B06CA7"/>
    <w:rsid w:val="00B21745"/>
    <w:rsid w:val="00B22518"/>
    <w:rsid w:val="00B600F4"/>
    <w:rsid w:val="00B606DD"/>
    <w:rsid w:val="00B7390D"/>
    <w:rsid w:val="00B85DC5"/>
    <w:rsid w:val="00B96BE2"/>
    <w:rsid w:val="00BA657B"/>
    <w:rsid w:val="00BB2A68"/>
    <w:rsid w:val="00BB7609"/>
    <w:rsid w:val="00BD17DD"/>
    <w:rsid w:val="00BE1EDE"/>
    <w:rsid w:val="00BE5F3F"/>
    <w:rsid w:val="00C044AB"/>
    <w:rsid w:val="00C12140"/>
    <w:rsid w:val="00C1720C"/>
    <w:rsid w:val="00C2262B"/>
    <w:rsid w:val="00C41956"/>
    <w:rsid w:val="00C565C2"/>
    <w:rsid w:val="00C6671F"/>
    <w:rsid w:val="00C92AC6"/>
    <w:rsid w:val="00CA56A8"/>
    <w:rsid w:val="00CA7EF9"/>
    <w:rsid w:val="00CE6818"/>
    <w:rsid w:val="00CF025E"/>
    <w:rsid w:val="00D12987"/>
    <w:rsid w:val="00D172DF"/>
    <w:rsid w:val="00D24C8F"/>
    <w:rsid w:val="00D3170E"/>
    <w:rsid w:val="00D357BC"/>
    <w:rsid w:val="00D43903"/>
    <w:rsid w:val="00D64D9C"/>
    <w:rsid w:val="00D73535"/>
    <w:rsid w:val="00D7536D"/>
    <w:rsid w:val="00D7759E"/>
    <w:rsid w:val="00D87B8F"/>
    <w:rsid w:val="00DA4419"/>
    <w:rsid w:val="00DB0558"/>
    <w:rsid w:val="00DE24C7"/>
    <w:rsid w:val="00DF5579"/>
    <w:rsid w:val="00E003B4"/>
    <w:rsid w:val="00E02A2D"/>
    <w:rsid w:val="00E16F31"/>
    <w:rsid w:val="00E23E67"/>
    <w:rsid w:val="00E47576"/>
    <w:rsid w:val="00E562F7"/>
    <w:rsid w:val="00E73DAD"/>
    <w:rsid w:val="00E80F3B"/>
    <w:rsid w:val="00E91826"/>
    <w:rsid w:val="00EA2D88"/>
    <w:rsid w:val="00EB374E"/>
    <w:rsid w:val="00EC0C0B"/>
    <w:rsid w:val="00F0123E"/>
    <w:rsid w:val="00F0219C"/>
    <w:rsid w:val="00F25CF1"/>
    <w:rsid w:val="00FC1F46"/>
    <w:rsid w:val="00FC3448"/>
    <w:rsid w:val="00FF4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236BA"/>
  <w15:docId w15:val="{A578A8E6-3996-4431-8AF2-48FF812D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22518"/>
    <w:pPr>
      <w:numPr>
        <w:numId w:val="1"/>
      </w:numPr>
    </w:pPr>
  </w:style>
  <w:style w:type="paragraph" w:styleId="ListParagraph">
    <w:name w:val="List Paragraph"/>
    <w:basedOn w:val="Normal"/>
    <w:uiPriority w:val="34"/>
    <w:qFormat/>
    <w:rsid w:val="0073539C"/>
    <w:pPr>
      <w:ind w:left="720"/>
      <w:contextualSpacing/>
    </w:pPr>
  </w:style>
  <w:style w:type="paragraph" w:styleId="FootnoteText">
    <w:name w:val="footnote text"/>
    <w:basedOn w:val="Normal"/>
    <w:link w:val="FootnoteTextChar"/>
    <w:semiHidden/>
    <w:unhideWhenUsed/>
    <w:rsid w:val="009A2C9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A2C9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A2C97"/>
    <w:rPr>
      <w:vertAlign w:val="superscript"/>
    </w:rPr>
  </w:style>
  <w:style w:type="paragraph" w:styleId="BodyText">
    <w:name w:val="Body Text"/>
    <w:basedOn w:val="Normal"/>
    <w:link w:val="BodyTextChar"/>
    <w:rsid w:val="006A50AD"/>
    <w:pPr>
      <w:spacing w:after="0" w:line="48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6A50AD"/>
    <w:rPr>
      <w:rFonts w:ascii="Times New Roman" w:eastAsia="Times New Roman" w:hAnsi="Times New Roman" w:cs="Times New Roman"/>
      <w:szCs w:val="24"/>
    </w:rPr>
  </w:style>
  <w:style w:type="paragraph" w:styleId="Quote">
    <w:name w:val="Quote"/>
    <w:basedOn w:val="Normal"/>
    <w:link w:val="QuoteChar"/>
    <w:qFormat/>
    <w:rsid w:val="00CF025E"/>
    <w:pPr>
      <w:widowControl w:val="0"/>
      <w:autoSpaceDE w:val="0"/>
      <w:autoSpaceDN w:val="0"/>
      <w:adjustRightInd w:val="0"/>
      <w:spacing w:after="0" w:line="240" w:lineRule="auto"/>
      <w:ind w:left="720" w:right="720"/>
      <w:jc w:val="both"/>
    </w:pPr>
    <w:rPr>
      <w:rFonts w:ascii="Times New Roman" w:eastAsia="Times New Roman" w:hAnsi="Times New Roman" w:cs="Times New Roman"/>
      <w:sz w:val="24"/>
      <w:szCs w:val="20"/>
    </w:rPr>
  </w:style>
  <w:style w:type="character" w:customStyle="1" w:styleId="QuoteChar">
    <w:name w:val="Quote Char"/>
    <w:basedOn w:val="DefaultParagraphFont"/>
    <w:link w:val="Quote"/>
    <w:rsid w:val="00CF025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15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F2"/>
  </w:style>
  <w:style w:type="paragraph" w:styleId="Footer">
    <w:name w:val="footer"/>
    <w:basedOn w:val="Normal"/>
    <w:link w:val="FooterChar"/>
    <w:uiPriority w:val="99"/>
    <w:unhideWhenUsed/>
    <w:rsid w:val="00115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F2"/>
  </w:style>
  <w:style w:type="paragraph" w:styleId="BalloonText">
    <w:name w:val="Balloon Text"/>
    <w:basedOn w:val="Normal"/>
    <w:link w:val="BalloonTextChar"/>
    <w:uiPriority w:val="99"/>
    <w:semiHidden/>
    <w:unhideWhenUsed/>
    <w:rsid w:val="00897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67D"/>
    <w:rPr>
      <w:rFonts w:ascii="Tahoma" w:hAnsi="Tahoma" w:cs="Tahoma"/>
      <w:sz w:val="16"/>
      <w:szCs w:val="16"/>
    </w:rPr>
  </w:style>
  <w:style w:type="character" w:styleId="CommentReference">
    <w:name w:val="annotation reference"/>
    <w:basedOn w:val="DefaultParagraphFont"/>
    <w:uiPriority w:val="99"/>
    <w:semiHidden/>
    <w:unhideWhenUsed/>
    <w:rsid w:val="008317FA"/>
    <w:rPr>
      <w:sz w:val="18"/>
      <w:szCs w:val="18"/>
    </w:rPr>
  </w:style>
  <w:style w:type="paragraph" w:styleId="CommentText">
    <w:name w:val="annotation text"/>
    <w:basedOn w:val="Normal"/>
    <w:link w:val="CommentTextChar"/>
    <w:uiPriority w:val="99"/>
    <w:semiHidden/>
    <w:unhideWhenUsed/>
    <w:rsid w:val="008317FA"/>
    <w:pPr>
      <w:spacing w:line="240" w:lineRule="auto"/>
    </w:pPr>
    <w:rPr>
      <w:sz w:val="24"/>
      <w:szCs w:val="24"/>
    </w:rPr>
  </w:style>
  <w:style w:type="character" w:customStyle="1" w:styleId="CommentTextChar">
    <w:name w:val="Comment Text Char"/>
    <w:basedOn w:val="DefaultParagraphFont"/>
    <w:link w:val="CommentText"/>
    <w:uiPriority w:val="99"/>
    <w:semiHidden/>
    <w:rsid w:val="008317FA"/>
    <w:rPr>
      <w:sz w:val="24"/>
      <w:szCs w:val="24"/>
    </w:rPr>
  </w:style>
  <w:style w:type="paragraph" w:styleId="CommentSubject">
    <w:name w:val="annotation subject"/>
    <w:basedOn w:val="CommentText"/>
    <w:next w:val="CommentText"/>
    <w:link w:val="CommentSubjectChar"/>
    <w:uiPriority w:val="99"/>
    <w:semiHidden/>
    <w:unhideWhenUsed/>
    <w:rsid w:val="008317FA"/>
    <w:rPr>
      <w:b/>
      <w:bCs/>
      <w:sz w:val="20"/>
      <w:szCs w:val="20"/>
    </w:rPr>
  </w:style>
  <w:style w:type="character" w:customStyle="1" w:styleId="CommentSubjectChar">
    <w:name w:val="Comment Subject Char"/>
    <w:basedOn w:val="CommentTextChar"/>
    <w:link w:val="CommentSubject"/>
    <w:uiPriority w:val="99"/>
    <w:semiHidden/>
    <w:rsid w:val="008317FA"/>
    <w:rPr>
      <w:b/>
      <w:bCs/>
      <w:sz w:val="20"/>
      <w:szCs w:val="20"/>
    </w:rPr>
  </w:style>
  <w:style w:type="paragraph" w:customStyle="1" w:styleId="BodyA">
    <w:name w:val="Body A"/>
    <w:rsid w:val="00774D7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Revision">
    <w:name w:val="Revision"/>
    <w:hidden/>
    <w:uiPriority w:val="99"/>
    <w:semiHidden/>
    <w:rsid w:val="00721A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220">
      <w:bodyDiv w:val="1"/>
      <w:marLeft w:val="0"/>
      <w:marRight w:val="0"/>
      <w:marTop w:val="0"/>
      <w:marBottom w:val="0"/>
      <w:divBdr>
        <w:top w:val="none" w:sz="0" w:space="0" w:color="auto"/>
        <w:left w:val="none" w:sz="0" w:space="0" w:color="auto"/>
        <w:bottom w:val="none" w:sz="0" w:space="0" w:color="auto"/>
        <w:right w:val="none" w:sz="0" w:space="0" w:color="auto"/>
      </w:divBdr>
      <w:divsChild>
        <w:div w:id="1129015073">
          <w:marLeft w:val="0"/>
          <w:marRight w:val="0"/>
          <w:marTop w:val="0"/>
          <w:marBottom w:val="0"/>
          <w:divBdr>
            <w:top w:val="none" w:sz="0" w:space="0" w:color="auto"/>
            <w:left w:val="none" w:sz="0" w:space="0" w:color="auto"/>
            <w:bottom w:val="none" w:sz="0" w:space="0" w:color="auto"/>
            <w:right w:val="none" w:sz="0" w:space="0" w:color="auto"/>
          </w:divBdr>
          <w:divsChild>
            <w:div w:id="7418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9687">
      <w:bodyDiv w:val="1"/>
      <w:marLeft w:val="0"/>
      <w:marRight w:val="0"/>
      <w:marTop w:val="0"/>
      <w:marBottom w:val="0"/>
      <w:divBdr>
        <w:top w:val="none" w:sz="0" w:space="0" w:color="auto"/>
        <w:left w:val="none" w:sz="0" w:space="0" w:color="auto"/>
        <w:bottom w:val="none" w:sz="0" w:space="0" w:color="auto"/>
        <w:right w:val="none" w:sz="0" w:space="0" w:color="auto"/>
      </w:divBdr>
      <w:divsChild>
        <w:div w:id="1313867710">
          <w:marLeft w:val="0"/>
          <w:marRight w:val="0"/>
          <w:marTop w:val="0"/>
          <w:marBottom w:val="0"/>
          <w:divBdr>
            <w:top w:val="none" w:sz="0" w:space="0" w:color="auto"/>
            <w:left w:val="none" w:sz="0" w:space="0" w:color="auto"/>
            <w:bottom w:val="none" w:sz="0" w:space="0" w:color="auto"/>
            <w:right w:val="none" w:sz="0" w:space="0" w:color="auto"/>
          </w:divBdr>
          <w:divsChild>
            <w:div w:id="13430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8531">
      <w:bodyDiv w:val="1"/>
      <w:marLeft w:val="0"/>
      <w:marRight w:val="0"/>
      <w:marTop w:val="0"/>
      <w:marBottom w:val="0"/>
      <w:divBdr>
        <w:top w:val="none" w:sz="0" w:space="0" w:color="auto"/>
        <w:left w:val="none" w:sz="0" w:space="0" w:color="auto"/>
        <w:bottom w:val="none" w:sz="0" w:space="0" w:color="auto"/>
        <w:right w:val="none" w:sz="0" w:space="0" w:color="auto"/>
      </w:divBdr>
      <w:divsChild>
        <w:div w:id="1249534873">
          <w:marLeft w:val="0"/>
          <w:marRight w:val="0"/>
          <w:marTop w:val="0"/>
          <w:marBottom w:val="0"/>
          <w:divBdr>
            <w:top w:val="none" w:sz="0" w:space="0" w:color="auto"/>
            <w:left w:val="none" w:sz="0" w:space="0" w:color="auto"/>
            <w:bottom w:val="none" w:sz="0" w:space="0" w:color="auto"/>
            <w:right w:val="none" w:sz="0" w:space="0" w:color="auto"/>
          </w:divBdr>
          <w:divsChild>
            <w:div w:id="5702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4218">
      <w:bodyDiv w:val="1"/>
      <w:marLeft w:val="0"/>
      <w:marRight w:val="0"/>
      <w:marTop w:val="0"/>
      <w:marBottom w:val="0"/>
      <w:divBdr>
        <w:top w:val="none" w:sz="0" w:space="0" w:color="auto"/>
        <w:left w:val="none" w:sz="0" w:space="0" w:color="auto"/>
        <w:bottom w:val="none" w:sz="0" w:space="0" w:color="auto"/>
        <w:right w:val="none" w:sz="0" w:space="0" w:color="auto"/>
      </w:divBdr>
      <w:divsChild>
        <w:div w:id="1760298015">
          <w:marLeft w:val="0"/>
          <w:marRight w:val="0"/>
          <w:marTop w:val="0"/>
          <w:marBottom w:val="0"/>
          <w:divBdr>
            <w:top w:val="none" w:sz="0" w:space="0" w:color="auto"/>
            <w:left w:val="none" w:sz="0" w:space="0" w:color="auto"/>
            <w:bottom w:val="none" w:sz="0" w:space="0" w:color="auto"/>
            <w:right w:val="none" w:sz="0" w:space="0" w:color="auto"/>
          </w:divBdr>
          <w:divsChild>
            <w:div w:id="10365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7797">
      <w:bodyDiv w:val="1"/>
      <w:marLeft w:val="0"/>
      <w:marRight w:val="0"/>
      <w:marTop w:val="0"/>
      <w:marBottom w:val="0"/>
      <w:divBdr>
        <w:top w:val="none" w:sz="0" w:space="0" w:color="auto"/>
        <w:left w:val="none" w:sz="0" w:space="0" w:color="auto"/>
        <w:bottom w:val="none" w:sz="0" w:space="0" w:color="auto"/>
        <w:right w:val="none" w:sz="0" w:space="0" w:color="auto"/>
      </w:divBdr>
      <w:divsChild>
        <w:div w:id="1648127571">
          <w:marLeft w:val="0"/>
          <w:marRight w:val="0"/>
          <w:marTop w:val="0"/>
          <w:marBottom w:val="0"/>
          <w:divBdr>
            <w:top w:val="none" w:sz="0" w:space="0" w:color="auto"/>
            <w:left w:val="none" w:sz="0" w:space="0" w:color="auto"/>
            <w:bottom w:val="none" w:sz="0" w:space="0" w:color="auto"/>
            <w:right w:val="none" w:sz="0" w:space="0" w:color="auto"/>
          </w:divBdr>
          <w:divsChild>
            <w:div w:id="7281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7042">
      <w:bodyDiv w:val="1"/>
      <w:marLeft w:val="0"/>
      <w:marRight w:val="0"/>
      <w:marTop w:val="0"/>
      <w:marBottom w:val="0"/>
      <w:divBdr>
        <w:top w:val="none" w:sz="0" w:space="0" w:color="auto"/>
        <w:left w:val="none" w:sz="0" w:space="0" w:color="auto"/>
        <w:bottom w:val="none" w:sz="0" w:space="0" w:color="auto"/>
        <w:right w:val="none" w:sz="0" w:space="0" w:color="auto"/>
      </w:divBdr>
      <w:divsChild>
        <w:div w:id="454057554">
          <w:marLeft w:val="0"/>
          <w:marRight w:val="0"/>
          <w:marTop w:val="0"/>
          <w:marBottom w:val="0"/>
          <w:divBdr>
            <w:top w:val="none" w:sz="0" w:space="0" w:color="auto"/>
            <w:left w:val="none" w:sz="0" w:space="0" w:color="auto"/>
            <w:bottom w:val="none" w:sz="0" w:space="0" w:color="auto"/>
            <w:right w:val="none" w:sz="0" w:space="0" w:color="auto"/>
          </w:divBdr>
          <w:divsChild>
            <w:div w:id="15718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6896">
      <w:bodyDiv w:val="1"/>
      <w:marLeft w:val="0"/>
      <w:marRight w:val="0"/>
      <w:marTop w:val="0"/>
      <w:marBottom w:val="0"/>
      <w:divBdr>
        <w:top w:val="none" w:sz="0" w:space="0" w:color="auto"/>
        <w:left w:val="none" w:sz="0" w:space="0" w:color="auto"/>
        <w:bottom w:val="none" w:sz="0" w:space="0" w:color="auto"/>
        <w:right w:val="none" w:sz="0" w:space="0" w:color="auto"/>
      </w:divBdr>
      <w:divsChild>
        <w:div w:id="680814603">
          <w:marLeft w:val="0"/>
          <w:marRight w:val="0"/>
          <w:marTop w:val="0"/>
          <w:marBottom w:val="0"/>
          <w:divBdr>
            <w:top w:val="none" w:sz="0" w:space="0" w:color="auto"/>
            <w:left w:val="none" w:sz="0" w:space="0" w:color="auto"/>
            <w:bottom w:val="none" w:sz="0" w:space="0" w:color="auto"/>
            <w:right w:val="none" w:sz="0" w:space="0" w:color="auto"/>
          </w:divBdr>
          <w:divsChild>
            <w:div w:id="1705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3166">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5">
          <w:marLeft w:val="0"/>
          <w:marRight w:val="0"/>
          <w:marTop w:val="0"/>
          <w:marBottom w:val="0"/>
          <w:divBdr>
            <w:top w:val="none" w:sz="0" w:space="0" w:color="auto"/>
            <w:left w:val="none" w:sz="0" w:space="0" w:color="auto"/>
            <w:bottom w:val="none" w:sz="0" w:space="0" w:color="auto"/>
            <w:right w:val="none" w:sz="0" w:space="0" w:color="auto"/>
          </w:divBdr>
          <w:divsChild>
            <w:div w:id="175978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7324">
      <w:bodyDiv w:val="1"/>
      <w:marLeft w:val="0"/>
      <w:marRight w:val="0"/>
      <w:marTop w:val="0"/>
      <w:marBottom w:val="0"/>
      <w:divBdr>
        <w:top w:val="none" w:sz="0" w:space="0" w:color="auto"/>
        <w:left w:val="none" w:sz="0" w:space="0" w:color="auto"/>
        <w:bottom w:val="none" w:sz="0" w:space="0" w:color="auto"/>
        <w:right w:val="none" w:sz="0" w:space="0" w:color="auto"/>
      </w:divBdr>
      <w:divsChild>
        <w:div w:id="285544834">
          <w:marLeft w:val="0"/>
          <w:marRight w:val="0"/>
          <w:marTop w:val="0"/>
          <w:marBottom w:val="0"/>
          <w:divBdr>
            <w:top w:val="none" w:sz="0" w:space="0" w:color="auto"/>
            <w:left w:val="none" w:sz="0" w:space="0" w:color="auto"/>
            <w:bottom w:val="none" w:sz="0" w:space="0" w:color="auto"/>
            <w:right w:val="none" w:sz="0" w:space="0" w:color="auto"/>
          </w:divBdr>
          <w:divsChild>
            <w:div w:id="10654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10995">
      <w:bodyDiv w:val="1"/>
      <w:marLeft w:val="0"/>
      <w:marRight w:val="0"/>
      <w:marTop w:val="0"/>
      <w:marBottom w:val="0"/>
      <w:divBdr>
        <w:top w:val="none" w:sz="0" w:space="0" w:color="auto"/>
        <w:left w:val="none" w:sz="0" w:space="0" w:color="auto"/>
        <w:bottom w:val="none" w:sz="0" w:space="0" w:color="auto"/>
        <w:right w:val="none" w:sz="0" w:space="0" w:color="auto"/>
      </w:divBdr>
      <w:divsChild>
        <w:div w:id="1627084621">
          <w:marLeft w:val="0"/>
          <w:marRight w:val="0"/>
          <w:marTop w:val="0"/>
          <w:marBottom w:val="0"/>
          <w:divBdr>
            <w:top w:val="none" w:sz="0" w:space="0" w:color="auto"/>
            <w:left w:val="none" w:sz="0" w:space="0" w:color="auto"/>
            <w:bottom w:val="none" w:sz="0" w:space="0" w:color="auto"/>
            <w:right w:val="none" w:sz="0" w:space="0" w:color="auto"/>
          </w:divBdr>
          <w:divsChild>
            <w:div w:id="17921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67E8F-E8E1-47D6-B8B6-7F39FC10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5110</Words>
  <Characters>29081</Characters>
  <Application>Microsoft Office Word</Application>
  <DocSecurity>0</DocSecurity>
  <Lines>548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saraho</dc:creator>
  <cp:lastModifiedBy>Lauren Hall</cp:lastModifiedBy>
  <cp:revision>2</cp:revision>
  <cp:lastPrinted>2015-02-23T20:43:00Z</cp:lastPrinted>
  <dcterms:created xsi:type="dcterms:W3CDTF">2026-07-20T17:58:00Z</dcterms:created>
  <dcterms:modified xsi:type="dcterms:W3CDTF">2026-07-20T17:58:00Z</dcterms:modified>
</cp:coreProperties>
</file>